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6AF" w:rsidRDefault="00EB7C62" w14:paraId="00000001" w14:textId="0EDF2008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A235078" w:rsidR="00EB7C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Title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 xml:space="preserve">Understanding Medical Event 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>Heterogene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 xml:space="preserve">ity 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 xml:space="preserve">During 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 xml:space="preserve">Intervention: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</w:rPr>
        <w:t>Infants with Tuberous Sclerosis Complex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 xml:space="preserve"> (TSC)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>Enrolled in a Caregiver-Me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 xml:space="preserve">diated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</w:rPr>
        <w:t xml:space="preserve">Telehealth 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>Program</w:t>
      </w:r>
    </w:p>
    <w:p w:rsidR="00F416AF" w:rsidP="5A235078" w:rsidRDefault="00EB7C62" w14:paraId="00000002" w14:textId="58E11E74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  <w:lang w:val="en-US"/>
        </w:rPr>
      </w:pPr>
      <w:r w:rsidRPr="5A235078" w:rsidR="00EB7C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A</w:t>
      </w:r>
      <w:r w:rsidRPr="5A235078" w:rsidR="00EB7C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uth</w:t>
      </w:r>
      <w:r w:rsidRPr="5A235078" w:rsidR="00EB7C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ors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Gabriel </w:t>
      </w:r>
      <w:proofErr w:type="spellStart"/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Marotti</w:t>
      </w:r>
      <w:proofErr w:type="spellEnd"/>
      <w:r w:rsidRPr="5A235078">
        <w:rPr>
          <w:rFonts w:ascii="Times New Roman" w:hAnsi="Times New Roman" w:eastAsia="Times New Roman" w:cs="Times New Roman"/>
          <w:sz w:val="24"/>
          <w:szCs w:val="24"/>
          <w:vertAlign w:val="superscript"/>
          <w:lang w:val="en-US"/>
        </w:rPr>
        <w:footnoteReference w:id="1"/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, Maria Pizzano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  <w:lang w:val="en-US"/>
        </w:rPr>
        <w:t>, PhD.,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  <w:vertAlign w:val="superscript"/>
          <w:lang w:val="en-US"/>
        </w:rPr>
        <w:t>1,</w:t>
      </w:r>
      <w:r w:rsidRPr="5A235078">
        <w:rPr>
          <w:rFonts w:ascii="Times New Roman" w:hAnsi="Times New Roman" w:eastAsia="Times New Roman" w:cs="Times New Roman"/>
          <w:sz w:val="24"/>
          <w:szCs w:val="24"/>
          <w:vertAlign w:val="superscript"/>
          <w:lang w:val="en-US"/>
        </w:rPr>
        <w:footnoteReference w:id="2"/>
      </w:r>
      <w:r w:rsidRPr="5A235078" w:rsidR="00BF65C0">
        <w:rPr>
          <w:rFonts w:ascii="Times New Roman" w:hAnsi="Times New Roman" w:eastAsia="Times New Roman" w:cs="Times New Roman"/>
          <w:sz w:val="24"/>
          <w:szCs w:val="24"/>
          <w:lang w:val="en-US"/>
        </w:rPr>
        <w:t>, &amp; Connie Kasari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  <w:lang w:val="en-US"/>
        </w:rPr>
        <w:t>, PhD.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  <w:vertAlign w:val="superscript"/>
          <w:lang w:val="en-US"/>
        </w:rPr>
        <w:t>2</w:t>
      </w:r>
    </w:p>
    <w:p w:rsidRPr="00BF65C0" w:rsidR="00BF65C0" w:rsidP="00BF65C0" w:rsidRDefault="00BF65C0" w14:paraId="55635ED2" w14:textId="77777777" w14:noSpellErr="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ins w:author="Pizzano Maria" w:date="2024-11-04T13:30:00Z" w:id="30">
        <w:r w:rsidRPr="00BF65C0">
          <w:rPr>
            <w:sz w:val="24"/>
            <w:szCs w:val="24"/>
            <w:vertAlign w:val="superscript"/>
            <w:rPrChange w:author="Pizzano Maria" w:date="2024-11-04T13:30:00Z" w:id="31">
              <w:rPr>
                <w:vertAlign w:val="superscript"/>
              </w:rPr>
            </w:rPrChange>
          </w:rPr>
          <w:footnoteRef/>
        </w:r>
      </w:ins>
      <w:r w:rsidRPr="00BF65C0" w:rsidR="00BF65C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F65C0" w:rsidR="00BF65C0">
        <w:rPr>
          <w:rFonts w:ascii="Times New Roman" w:hAnsi="Times New Roman" w:eastAsia="Times New Roman" w:cs="Times New Roman"/>
          <w:sz w:val="24"/>
          <w:szCs w:val="24"/>
        </w:rPr>
        <w:t>Department of Psychological Science, Loyola Marymount University</w:t>
      </w:r>
    </w:p>
    <w:p w:rsidRPr="00BF65C0" w:rsidR="00BF65C0" w:rsidRDefault="00BF65C0" w14:paraId="1C1EF777" w14:textId="24CA129B" w14:noSpellErr="1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  <w:rPrChange w:author="Pizzano Maria" w:date="2024-11-04T13:30:00Z" w:id="1598483932">
            <w:rPr>
              <w:rFonts w:ascii="Times New Roman" w:hAnsi="Times New Roman" w:eastAsia="Times New Roman" w:cs="Times New Roman"/>
              <w:sz w:val="24"/>
              <w:szCs w:val="24"/>
              <w:vertAlign w:val="superscript"/>
            </w:rPr>
          </w:rPrChange>
        </w:rPr>
      </w:pPr>
      <w:r w:rsidRPr="5A235078" w:rsidR="00BF65C0">
        <w:rPr>
          <w:sz w:val="24"/>
          <w:szCs w:val="24"/>
          <w:vertAlign w:val="superscript"/>
        </w:rPr>
        <w:t>2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>Department of Psychiatry, University of California, Los Angeles</w:t>
      </w:r>
    </w:p>
    <w:p w:rsidR="00BF65C0" w:rsidP="5A235078" w:rsidRDefault="00BF65C0" w14:paraId="03366A6E" w14:textId="4EEA8345">
      <w:pPr>
        <w:pStyle w:val="Normal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A235078" w:rsidR="00EB7C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Introduction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 w:rsidRPr="5A235078" w:rsidR="2C53245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Tuberous Sclerosis Complex (TSC) </w:t>
      </w:r>
      <w:r w:rsidRPr="5A235078" w:rsidR="2C53245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is a </w:t>
      </w:r>
      <w:r w:rsidRPr="5A235078" w:rsidR="2C53245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rare genetic disease in which the formation of benign tumors in areas like the brain, spinal cord, and other areas of the </w:t>
      </w:r>
      <w:r w:rsidRPr="5A235078" w:rsidR="5619A75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body (</w:t>
      </w:r>
      <w:r w:rsidRPr="5A235078" w:rsidR="2C53245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NIH)</w:t>
      </w:r>
      <w:r w:rsidRPr="5A235078" w:rsidR="3B2F6DA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The heterogeneity of the seizures experienced by those with TSC can have the potential to significantly impair the child’s learning capabilities if left un</w:t>
      </w:r>
      <w:r w:rsidRPr="5A235078" w:rsidR="1688C3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checked, but their </w:t>
      </w:r>
      <w:r w:rsidRPr="5A235078" w:rsidR="1688C3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subsequent</w:t>
      </w:r>
      <w:r w:rsidRPr="5A235078" w:rsidR="1688C3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manifestations </w:t>
      </w:r>
      <w:r w:rsidRPr="5A235078" w:rsidR="1688C3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remain</w:t>
      </w:r>
      <w:r w:rsidRPr="5A235078" w:rsidR="1688C31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obscure (</w:t>
      </w:r>
      <w:r w:rsidRPr="5A235078" w:rsidR="3C38B4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Zamora &amp; </w:t>
      </w:r>
      <w:r w:rsidRPr="5A235078" w:rsidR="3C38B4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Narothama</w:t>
      </w:r>
      <w:r w:rsidRPr="5A235078" w:rsidR="3C38B4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2022). The incidence of medical events during an active intervention is poorly understood </w:t>
      </w:r>
      <w:r w:rsidRPr="5A235078" w:rsidR="3B75FC6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underreported </w:t>
      </w:r>
      <w:r w:rsidRPr="5A235078" w:rsidR="3C38B4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</w:t>
      </w:r>
      <w:r w:rsidRPr="5A235078" w:rsidR="6976336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Camfield &amp; Camfield, 2015). </w:t>
      </w:r>
    </w:p>
    <w:p w:rsidR="00BF65C0" w:rsidP="00BF65C0" w:rsidRDefault="00BF65C0" w14:paraId="6C38FAC5" w14:textId="77777777" w14:noSpellErr="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5A235078" w:rsidP="5A235078" w:rsidRDefault="5A235078" w14:paraId="0DCCAD29" w14:textId="4AD2A7F3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F416AF" w:rsidP="00BF65C0" w:rsidRDefault="00BF65C0" w14:paraId="00000003" w14:textId="5A9E991B">
      <w:pPr>
        <w:spacing w:line="240" w:lineRule="auto"/>
        <w:rPr>
          <w:ins w:author="Pizzano Maria" w:date="2024-11-04T13:29:00Z" w:id="1414613962"/>
          <w:rFonts w:ascii="Times New Roman" w:hAnsi="Times New Roman" w:eastAsia="Times New Roman" w:cs="Times New Roman"/>
          <w:sz w:val="24"/>
          <w:szCs w:val="24"/>
        </w:rPr>
      </w:pPr>
      <w:r w:rsidRPr="5A235078" w:rsidR="00BF65C0">
        <w:rPr>
          <w:rFonts w:ascii="Times New Roman" w:hAnsi="Times New Roman" w:eastAsia="Times New Roman" w:cs="Times New Roman"/>
          <w:b w:val="1"/>
          <w:bCs w:val="1"/>
          <w:sz w:val="24"/>
          <w:szCs w:val="24"/>
          <w:rPrChange w:author="Pizzano Maria" w:date="2024-11-04T13:29:00Z" w:id="337979702">
            <w:rPr>
              <w:rFonts w:ascii="Times New Roman" w:hAnsi="Times New Roman" w:eastAsia="Times New Roman" w:cs="Times New Roman"/>
              <w:sz w:val="24"/>
              <w:szCs w:val="24"/>
            </w:rPr>
          </w:rPrChange>
        </w:rPr>
        <w:t>Aim:</w:t>
      </w:r>
      <w:r w:rsidRPr="5A235078" w:rsidR="00BF65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</w:rPr>
        <w:t xml:space="preserve">The present study </w:t>
      </w:r>
      <w:r w:rsidRPr="5A235078" w:rsidR="00BF65C0">
        <w:rPr>
          <w:rFonts w:ascii="Times New Roman" w:hAnsi="Times New Roman" w:eastAsia="Times New Roman" w:cs="Times New Roman"/>
          <w:sz w:val="24"/>
          <w:szCs w:val="24"/>
        </w:rPr>
        <w:t xml:space="preserve">used a mixed-methods coding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</w:rPr>
        <w:t xml:space="preserve">system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</w:rPr>
        <w:t xml:space="preserve">to investigate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</w:rPr>
        <w:t>medical event type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</w:rPr>
        <w:t>,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</w:rPr>
        <w:t xml:space="preserve"> frequency, and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</w:rPr>
        <w:t xml:space="preserve"> consequence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</w:rPr>
        <w:t>in a group of infants enrolled in a 12-week careg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</w:rPr>
        <w:t>iver-mediated telehealth intervention program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BF65C0" w:rsidP="5A235078" w:rsidRDefault="00BF65C0" w14:paraId="0B58F548" w14:textId="77777777" w14:noSpellErr="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F416AF" w:rsidP="5A235078" w:rsidRDefault="00EB7C62" w14:paraId="00000004" w14:textId="3EBE9E69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A235078" w:rsidR="00EB7C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Method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>Parent-child dyads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>participated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an evidence-based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>caregiver-mediated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program via telehealth that aims to improve child communication and p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lay skills (JASPER; Kasari, et al., 2012).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Eligible infants had a TSC diagnosis, were 1-3 years old, and had no planned surgery during the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>intervention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peri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>od.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Dyads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were randomly assigned to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either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only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receive intervention materials or receive the materials and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active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coachin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>g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(n=21)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through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twice-weekly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online sessions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for twelve weeks.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One of the weekly sessions was an information-based discussion with just coach and parent and the other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>c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oaching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5A235078" w:rsidR="001521E6">
        <w:rPr>
          <w:rFonts w:ascii="Times New Roman" w:hAnsi="Times New Roman" w:eastAsia="Times New Roman" w:cs="Times New Roman"/>
          <w:sz w:val="24"/>
          <w:szCs w:val="24"/>
          <w:lang w:val="en-US"/>
        </w:rPr>
        <w:t>session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entailed a </w:t>
      </w:r>
      <w:bookmarkStart w:name="_Int_5b8hFgpq" w:id="771500353"/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thirty minute</w:t>
      </w:r>
      <w:bookmarkEnd w:id="771500353"/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zoom session in which the infant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joined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t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heir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>caregiver to practice intervention strategies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Session notes from both types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of sessions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(n=387) were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coded </w:t>
      </w:r>
      <w:bookmarkStart w:name="_Int_Q9hQbqzP" w:id="1424658243"/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in order to</w:t>
      </w:r>
      <w:bookmarkEnd w:id="1424658243"/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>characterize medical event information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Coding was developed from </w:t>
      </w:r>
      <w:r w:rsidRPr="5A235078" w:rsidR="1759A66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methods used by </w:t>
      </w:r>
      <w:r w:rsidRPr="5A235078" w:rsidR="1759A66E">
        <w:rPr>
          <w:rFonts w:ascii="Times New Roman" w:hAnsi="Times New Roman" w:eastAsia="Times New Roman" w:cs="Times New Roman"/>
          <w:sz w:val="24"/>
          <w:szCs w:val="24"/>
          <w:lang w:val="en-US"/>
        </w:rPr>
        <w:t>Capal</w:t>
      </w:r>
      <w:r w:rsidRPr="5A235078" w:rsidR="1759A66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et al. in </w:t>
      </w:r>
      <w:r w:rsidRPr="5A235078" w:rsidR="1759A66E">
        <w:rPr>
          <w:rFonts w:ascii="Times New Roman" w:hAnsi="Times New Roman" w:eastAsia="Times New Roman" w:cs="Times New Roman"/>
          <w:sz w:val="24"/>
          <w:szCs w:val="24"/>
          <w:lang w:val="en-US"/>
        </w:rPr>
        <w:t>their</w:t>
      </w:r>
      <w:r w:rsidRPr="5A235078" w:rsidR="1759A66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2017 study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and included categories noting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seizure type, number of seizures, hospitalizations, unrelated illness, behavior improvement or other behavior change, medication changes, service hour changes, and travel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occurring </w:t>
      </w:r>
      <w:bookmarkStart w:name="_Int_MSvq1GFI" w:id="571677300"/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in a given</w:t>
      </w:r>
      <w:bookmarkEnd w:id="571677300"/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intervention period. </w:t>
      </w:r>
    </w:p>
    <w:p w:rsidR="00F416AF" w:rsidP="5A235078" w:rsidRDefault="00EB7C62" w14:paraId="00000005" w14:textId="0C80A649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A235078" w:rsidR="00EB7C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Results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Nearly half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(n=10) of the active intervention group experienced at least one seizure during active intervention, most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being partial or focal seizures (n=21). </w:t>
      </w:r>
      <w:r w:rsidRPr="5A235078" w:rsidR="6F7207A2">
        <w:rPr>
          <w:rFonts w:ascii="Times New Roman" w:hAnsi="Times New Roman" w:eastAsia="Times New Roman" w:cs="Times New Roman"/>
          <w:sz w:val="24"/>
          <w:szCs w:val="24"/>
          <w:lang w:val="en-US"/>
        </w:rPr>
        <w:t>The seizure frequency across participants ranged from</w:t>
      </w:r>
      <w:r w:rsidRPr="5A235078" w:rsidR="778EF8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zero to fo</w:t>
      </w:r>
      <w:r w:rsidRPr="5A235078" w:rsidR="3682816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ur times, the latter of which occurred in two different participants. </w:t>
      </w:r>
      <w:r w:rsidRPr="5A235078" w:rsidR="3682816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There </w:t>
      </w:r>
      <w:r w:rsidRPr="5A235078" w:rsidR="0F062001">
        <w:rPr>
          <w:rFonts w:ascii="Times New Roman" w:hAnsi="Times New Roman" w:eastAsia="Times New Roman" w:cs="Times New Roman"/>
          <w:sz w:val="24"/>
          <w:szCs w:val="24"/>
          <w:lang w:val="en-US"/>
        </w:rPr>
        <w:t>was a total of 14 hospitalizations during the intervention.</w:t>
      </w:r>
      <w:r w:rsidRPr="5A235078" w:rsidR="0F06200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On</w:t>
      </w:r>
      <w:r w:rsidRPr="5A235078" w:rsidR="55E31CD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 participant needed to travel multiple times (n=2) for </w:t>
      </w:r>
      <w:r w:rsidRPr="5A235078" w:rsidR="1AC476DC">
        <w:rPr>
          <w:rFonts w:ascii="Times New Roman" w:hAnsi="Times New Roman" w:eastAsia="Times New Roman" w:cs="Times New Roman"/>
          <w:sz w:val="24"/>
          <w:szCs w:val="24"/>
          <w:lang w:val="en-US"/>
        </w:rPr>
        <w:t>medically related</w:t>
      </w:r>
      <w:r w:rsidRPr="5A235078" w:rsidR="55E31CD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reasons, </w:t>
      </w:r>
      <w:r w:rsidRPr="5A235078" w:rsidR="55E31CD3">
        <w:rPr>
          <w:rFonts w:ascii="Times New Roman" w:hAnsi="Times New Roman" w:eastAsia="Times New Roman" w:cs="Times New Roman"/>
          <w:sz w:val="24"/>
          <w:szCs w:val="24"/>
          <w:lang w:val="en-US"/>
        </w:rPr>
        <w:t>whereas</w:t>
      </w:r>
      <w:r w:rsidRPr="5A235078" w:rsidR="55E31CD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others traveled on scheduled</w:t>
      </w:r>
      <w:r w:rsidRPr="5A235078" w:rsidR="3DB5D41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occasions </w:t>
      </w:r>
      <w:bookmarkStart w:name="_Int_yvPGgCQT" w:id="511777321"/>
      <w:r w:rsidRPr="5A235078" w:rsidR="3DB5D418">
        <w:rPr>
          <w:rFonts w:ascii="Times New Roman" w:hAnsi="Times New Roman" w:eastAsia="Times New Roman" w:cs="Times New Roman"/>
          <w:sz w:val="24"/>
          <w:szCs w:val="24"/>
          <w:lang w:val="en-US"/>
        </w:rPr>
        <w:t>in order to</w:t>
      </w:r>
      <w:bookmarkEnd w:id="511777321"/>
      <w:r w:rsidRPr="5A235078" w:rsidR="3DB5D41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receive treatment</w:t>
      </w:r>
      <w:r w:rsidRPr="5A235078" w:rsidR="3837C16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Within the active intervention group, patterns</w:t>
      </w:r>
      <w:r w:rsidRPr="5A235078" w:rsidR="4DD1D4F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5A235078" w:rsidR="4DD1D4FA">
        <w:rPr>
          <w:rFonts w:ascii="Times New Roman" w:hAnsi="Times New Roman" w:eastAsia="Times New Roman" w:cs="Times New Roman"/>
          <w:sz w:val="24"/>
          <w:szCs w:val="24"/>
          <w:lang w:val="en-US"/>
        </w:rPr>
        <w:t>observed</w:t>
      </w:r>
      <w:r w:rsidRPr="5A235078" w:rsidR="4DD1D4F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both before and after seizures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such as heightened overstimulation, agitation, </w:t>
      </w:r>
      <w:r w:rsidRPr="5A235078" w:rsidR="2EA2006E">
        <w:rPr>
          <w:rFonts w:ascii="Times New Roman" w:hAnsi="Times New Roman" w:eastAsia="Times New Roman" w:cs="Times New Roman"/>
          <w:sz w:val="24"/>
          <w:szCs w:val="24"/>
          <w:lang w:val="en-US"/>
        </w:rPr>
        <w:t>and gravitation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towards certain toys </w:t>
      </w:r>
      <w:r w:rsidRPr="5A235078" w:rsidR="67DADFD6">
        <w:rPr>
          <w:rFonts w:ascii="Times New Roman" w:hAnsi="Times New Roman" w:eastAsia="Times New Roman" w:cs="Times New Roman"/>
          <w:sz w:val="24"/>
          <w:szCs w:val="24"/>
          <w:lang w:val="en-US"/>
        </w:rPr>
        <w:t>were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also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observed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</w:p>
    <w:p w:rsidR="00F416AF" w:rsidP="5A235078" w:rsidRDefault="00EB7C62" w14:paraId="00000006" w14:textId="7ED2205A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A235078" w:rsidR="00EB7C6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Discussion: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Overall, there wa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s a high rate of participants in the active intervention group who had at least one seizure during their active intervention period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Additionally, caregivers had to manage hospital visits and medical-related travel while 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>participating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the intervention program. </w:t>
      </w:r>
      <w:bookmarkStart w:name="_GoBack" w:id="136"/>
      <w:bookmarkEnd w:id="136"/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>This range of participant experience should be further examined to</w:t>
      </w:r>
      <w:r w:rsidRPr="5A235078" w:rsidR="080229F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connect seizure patterns and </w:t>
      </w:r>
      <w:r w:rsidRPr="5A235078" w:rsidR="080229FB">
        <w:rPr>
          <w:rFonts w:ascii="Times New Roman" w:hAnsi="Times New Roman" w:eastAsia="Times New Roman" w:cs="Times New Roman"/>
          <w:sz w:val="24"/>
          <w:szCs w:val="24"/>
          <w:lang w:val="en-US"/>
        </w:rPr>
        <w:t>environmental s</w:t>
      </w:r>
      <w:r w:rsidRPr="5A235078" w:rsidR="080229FB">
        <w:rPr>
          <w:rFonts w:ascii="Times New Roman" w:hAnsi="Times New Roman" w:eastAsia="Times New Roman" w:cs="Times New Roman"/>
          <w:sz w:val="24"/>
          <w:szCs w:val="24"/>
          <w:lang w:val="en-US"/>
        </w:rPr>
        <w:t>tressors to behavioral changes</w:t>
      </w:r>
      <w:r w:rsidRPr="5A235078" w:rsidR="00232C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</w:p>
    <w:p w:rsidR="00F416AF" w:rsidRDefault="00EB7C62" w14:paraId="00000007" w14:textId="77777777">
      <w:pPr>
        <w:spacing w:before="240" w:after="24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References:</w:t>
      </w:r>
    </w:p>
    <w:p w:rsidR="00F416AF" w:rsidRDefault="00EB7C62" w14:paraId="00000008" w14:textId="77777777">
      <w:pPr>
        <w:ind w:left="720" w:hanging="720"/>
        <w:rPr>
          <w:rFonts w:ascii="Times New Roman" w:hAnsi="Times New Roman" w:eastAsia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Camfield, P., &amp; Camfield, C. (2015). </w:t>
      </w:r>
      <w:hyperlink r:id="rId6">
        <w:r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</w:rPr>
          <w:t>https://doi.org/10.1684/epd.2015.0736</w:t>
        </w:r>
      </w:hyperlink>
    </w:p>
    <w:p w:rsidR="00F416AF" w:rsidP="5A235078" w:rsidRDefault="00EB7C62" w14:paraId="00000009" w14:textId="77777777">
      <w:pPr>
        <w:ind w:left="720" w:hanging="720"/>
        <w:rPr>
          <w:rFonts w:ascii="Times New Roman" w:hAnsi="Times New Roman" w:eastAsia="Times New Roman" w:cs="Times New Roman"/>
          <w:color w:val="1155CC"/>
          <w:sz w:val="24"/>
          <w:szCs w:val="24"/>
          <w:u w:val="single"/>
          <w:lang w:val="en-US"/>
        </w:rPr>
      </w:pP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Capa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l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, J. K., Bernardino-Cuesta, B. et al, (2017).</w:t>
      </w:r>
      <w:hyperlink r:id="Ra3101a1efe004bf2">
        <w:r w:rsidRPr="5A235078" w:rsidR="00EB7C62"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  <w:lang w:val="en-US"/>
          </w:rPr>
          <w:t>https://doi.org/10.1016/j.yebeh.2017.02.007</w:t>
        </w:r>
      </w:hyperlink>
    </w:p>
    <w:p w:rsidR="00F416AF" w:rsidRDefault="00EB7C62" w14:paraId="0000000A" w14:textId="77777777">
      <w:pPr>
        <w:rPr>
          <w:rFonts w:ascii="Times New Roman" w:hAnsi="Times New Roman" w:eastAsia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Tuberous Sclerosis Complex | National Institute of Neurological Disorders and Stroke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hyperlink r:id="rId8">
        <w:r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</w:rPr>
          <w:t>https://www.ninds.nih.gov/health-information/disorders/tuberous-sclerosis-complex</w:t>
        </w:r>
      </w:hyperlink>
    </w:p>
    <w:p w:rsidR="00F416AF" w:rsidP="5A235078" w:rsidRDefault="00EB7C62" w14:paraId="0000000B" w14:textId="77777777">
      <w:pPr>
        <w:ind w:left="720" w:hanging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Zamora, E. A., &amp; 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Aeddula</w:t>
      </w:r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>, N. R. (2024).</w:t>
      </w:r>
      <w:hyperlink r:id="R4c4cbbf4358e4fca">
        <w:r w:rsidRPr="5A235078" w:rsidR="00EB7C62">
          <w:rPr>
            <w:rFonts w:ascii="Times New Roman" w:hAnsi="Times New Roman" w:eastAsia="Times New Roman" w:cs="Times New Roman"/>
            <w:sz w:val="24"/>
            <w:szCs w:val="24"/>
            <w:lang w:val="en-US"/>
          </w:rPr>
          <w:t xml:space="preserve"> </w:t>
        </w:r>
      </w:hyperlink>
      <w:hyperlink r:id="R6d90396e80ea4cd8">
        <w:r w:rsidRPr="5A235078" w:rsidR="00EB7C62"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  <w:lang w:val="en-US"/>
          </w:rPr>
          <w:t>http://www.ncbi.nlm.nih.gov/books/NBK538492/</w:t>
        </w:r>
      </w:hyperlink>
      <w:r w:rsidRPr="5A235078" w:rsidR="00EB7C6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</w:p>
    <w:sectPr w:rsidR="00F416AF"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C62" w:rsidRDefault="00EB7C62" w14:paraId="4705FACC" w14:textId="77777777">
      <w:pPr>
        <w:spacing w:line="240" w:lineRule="auto"/>
      </w:pPr>
      <w:r>
        <w:separator/>
      </w:r>
    </w:p>
  </w:endnote>
  <w:endnote w:type="continuationSeparator" w:id="0">
    <w:p w:rsidR="00EB7C62" w:rsidRDefault="00EB7C62" w14:paraId="1CCF1F7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6AF" w:rsidRDefault="00F416AF" w14:paraId="0000000E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C62" w:rsidRDefault="00EB7C62" w14:paraId="035413D3" w14:textId="77777777">
      <w:pPr>
        <w:spacing w:line="240" w:lineRule="auto"/>
      </w:pPr>
      <w:r>
        <w:separator/>
      </w:r>
    </w:p>
  </w:footnote>
  <w:footnote w:type="continuationSeparator" w:id="0">
    <w:p w:rsidR="00EB7C62" w:rsidRDefault="00EB7C62" w14:paraId="6C38E373" w14:textId="77777777">
      <w:pPr>
        <w:spacing w:line="240" w:lineRule="auto"/>
      </w:pPr>
      <w:r>
        <w:continuationSeparator/>
      </w:r>
    </w:p>
  </w:footnote>
  <w:footnote w:id="1">
    <w:p w:rsidR="00F416AF" w:rsidRDefault="00EB7C62" w14:paraId="00000010" w14:textId="71BBFCCA">
      <w:pPr>
        <w:spacing w:line="240" w:lineRule="auto"/>
        <w:rPr>
          <w:rFonts w:ascii="Times New Roman" w:hAnsi="Times New Roman" w:eastAsia="Times New Roman" w:cs="Times New Roman"/>
          <w:sz w:val="16"/>
          <w:szCs w:val="16"/>
        </w:rPr>
      </w:pPr>
      <w:del w:author="Pizzano Maria" w:date="2024-11-04T13:31:00Z" w:id="17">
        <w:r w:rsidDel="00BF65C0">
          <w:rPr>
            <w:vertAlign w:val="superscript"/>
          </w:rPr>
          <w:footnoteRef/>
        </w:r>
        <w:r w:rsidDel="00BF65C0">
          <w:rPr>
            <w:rFonts w:ascii="Times New Roman" w:hAnsi="Times New Roman" w:eastAsia="Times New Roman" w:cs="Times New Roman"/>
            <w:sz w:val="16"/>
            <w:szCs w:val="16"/>
          </w:rPr>
          <w:delText xml:space="preserve"> </w:delText>
        </w:r>
      </w:del>
      <w:del w:author="Pizzano Maria" w:date="2024-11-04T13:27:00Z" w:id="18">
        <w:r w:rsidDel="00BF65C0">
          <w:rPr>
            <w:rFonts w:ascii="Times New Roman" w:hAnsi="Times New Roman" w:eastAsia="Times New Roman" w:cs="Times New Roman"/>
            <w:sz w:val="20"/>
            <w:szCs w:val="20"/>
          </w:rPr>
          <w:delText>L</w:delText>
        </w:r>
      </w:del>
      <w:del w:author="Pizzano Maria" w:date="2024-11-04T13:31:00Z" w:id="19">
        <w:r w:rsidDel="00BF65C0">
          <w:rPr>
            <w:rFonts w:ascii="Times New Roman" w:hAnsi="Times New Roman" w:eastAsia="Times New Roman" w:cs="Times New Roman"/>
            <w:sz w:val="20"/>
            <w:szCs w:val="20"/>
          </w:rPr>
          <w:delText>oyola Marymount University</w:delText>
        </w:r>
      </w:del>
    </w:p>
  </w:footnote>
  <w:footnote w:id="2">
    <w:p w:rsidR="00F416AF" w:rsidRDefault="00EB7C62" w14:paraId="0000000F" w14:textId="7132C2E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del w:author="Pizzano Maria" w:date="2024-11-04T13:31:00Z" w:id="22">
        <w:r w:rsidDel="00BF65C0">
          <w:rPr>
            <w:vertAlign w:val="superscript"/>
          </w:rPr>
          <w:footnoteRef/>
        </w:r>
        <w:r w:rsidDel="00BF65C0">
          <w:rPr>
            <w:rFonts w:ascii="Times New Roman" w:hAnsi="Times New Roman" w:eastAsia="Times New Roman" w:cs="Times New Roman"/>
            <w:sz w:val="16"/>
            <w:szCs w:val="16"/>
          </w:rPr>
          <w:delText xml:space="preserve"> </w:delText>
        </w:r>
      </w:del>
      <w:del w:author="Pizzano Maria" w:date="2024-11-04T13:27:00Z" w:id="23">
        <w:r w:rsidDel="00BF65C0">
          <w:rPr>
            <w:rFonts w:ascii="Times New Roman" w:hAnsi="Times New Roman" w:eastAsia="Times New Roman" w:cs="Times New Roman"/>
            <w:sz w:val="20"/>
            <w:szCs w:val="20"/>
          </w:rPr>
          <w:delText>L</w:delText>
        </w:r>
        <w:r w:rsidDel="00BF65C0">
          <w:rPr>
            <w:rFonts w:ascii="Times New Roman" w:hAnsi="Times New Roman" w:eastAsia="Times New Roman" w:cs="Times New Roman"/>
            <w:sz w:val="20"/>
            <w:szCs w:val="20"/>
          </w:rPr>
          <w:delText>oyola Marymount University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6AF" w:rsidRDefault="00EB7C62" w14:paraId="0000000C" w14:textId="77777777">
    <w:pPr>
      <w:spacing w:before="240" w:after="240"/>
      <w:rPr>
        <w:b/>
        <w:color w:val="444C6A"/>
        <w:sz w:val="36"/>
        <w:szCs w:val="36"/>
      </w:rPr>
    </w:pPr>
    <w:r>
      <w:rPr>
        <w:b/>
        <w:color w:val="444C6A"/>
        <w:sz w:val="36"/>
        <w:szCs w:val="36"/>
      </w:rPr>
      <w:t>2024 Gatlinburg Conference Poster Submission</w:t>
    </w:r>
  </w:p>
  <w:p w:rsidR="00F416AF" w:rsidRDefault="00F416AF" w14:paraId="0000000D" w14:textId="77777777"/>
</w:hdr>
</file>

<file path=word/intelligence2.xml><?xml version="1.0" encoding="utf-8"?>
<int2:intelligence xmlns:int2="http://schemas.microsoft.com/office/intelligence/2020/intelligence">
  <int2:observations>
    <int2:bookmark int2:bookmarkName="_Int_yvPGgCQT" int2:invalidationBookmarkName="" int2:hashCode="e0dMsLOcF3PXGS" int2:id="RzxcLoUT">
      <int2:state int2:type="AugLoop_Text_Critique" int2:value="Rejected"/>
    </int2:bookmark>
    <int2:bookmark int2:bookmarkName="_Int_MSvq1GFI" int2:invalidationBookmarkName="" int2:hashCode="Dvj+hORBXaM3mO" int2:id="5IDNOsUM">
      <int2:state int2:type="AugLoop_Text_Critique" int2:value="Rejected"/>
    </int2:bookmark>
    <int2:bookmark int2:bookmarkName="_Int_Q9hQbqzP" int2:invalidationBookmarkName="" int2:hashCode="e0dMsLOcF3PXGS" int2:id="XcAsGyln">
      <int2:state int2:type="AugLoop_Text_Critique" int2:value="Rejected"/>
    </int2:bookmark>
    <int2:bookmark int2:bookmarkName="_Int_5b8hFgpq" int2:invalidationBookmarkName="" int2:hashCode="8rFH6f53cos3uq" int2:id="cKYBvqzr">
      <int2:state int2:type="AugLoop_Text_Critique" int2:value="Rejected"/>
    </int2:bookmark>
  </int2:observations>
  <int2:intelligenceSetting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zzano Maria">
    <w15:presenceInfo w15:providerId="Windows Live" w15:userId="7e857b844d0ad84e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AF"/>
    <w:rsid w:val="001521E6"/>
    <w:rsid w:val="00232C09"/>
    <w:rsid w:val="00241797"/>
    <w:rsid w:val="00BF65C0"/>
    <w:rsid w:val="00EB7C62"/>
    <w:rsid w:val="00F416AF"/>
    <w:rsid w:val="080229FB"/>
    <w:rsid w:val="0F062001"/>
    <w:rsid w:val="1069BADB"/>
    <w:rsid w:val="15F6EAD7"/>
    <w:rsid w:val="1688C315"/>
    <w:rsid w:val="1759A66E"/>
    <w:rsid w:val="1AC476DC"/>
    <w:rsid w:val="1D69646C"/>
    <w:rsid w:val="1E812B5B"/>
    <w:rsid w:val="22C1C173"/>
    <w:rsid w:val="26A6004C"/>
    <w:rsid w:val="28B86FC4"/>
    <w:rsid w:val="2C532458"/>
    <w:rsid w:val="2EA2006E"/>
    <w:rsid w:val="36828163"/>
    <w:rsid w:val="3837C16A"/>
    <w:rsid w:val="3B2F6DA5"/>
    <w:rsid w:val="3B75FC68"/>
    <w:rsid w:val="3C330C70"/>
    <w:rsid w:val="3C38B401"/>
    <w:rsid w:val="3DB5D418"/>
    <w:rsid w:val="3F20D58F"/>
    <w:rsid w:val="4325CABD"/>
    <w:rsid w:val="43E8C4F9"/>
    <w:rsid w:val="48B9D41C"/>
    <w:rsid w:val="4DD1D4FA"/>
    <w:rsid w:val="4EF32BBC"/>
    <w:rsid w:val="55E31CD3"/>
    <w:rsid w:val="5619A758"/>
    <w:rsid w:val="58C635F2"/>
    <w:rsid w:val="5A235078"/>
    <w:rsid w:val="602A882E"/>
    <w:rsid w:val="67DADFD6"/>
    <w:rsid w:val="6976336B"/>
    <w:rsid w:val="6F7207A2"/>
    <w:rsid w:val="7043FD8F"/>
    <w:rsid w:val="75E22157"/>
    <w:rsid w:val="76E17D8D"/>
    <w:rsid w:val="778EF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3208"/>
  <w15:docId w15:val="{2E7D231B-FBCC-B14F-BF17-92B6AE4AC7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5C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65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inds.nih.gov/health-information/disorders/tuberous-sclerosis-complex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footer" Target="footer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doi.org/10.1684/epd.2015.0736" TargetMode="External" Id="rId6" /><Relationship Type="http://schemas.openxmlformats.org/officeDocument/2006/relationships/header" Target="header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4" /><Relationship Type="http://schemas.microsoft.com/office/2011/relationships/people" Target="people.xml" Id="rId14" /><Relationship Type="http://schemas.openxmlformats.org/officeDocument/2006/relationships/hyperlink" Target="https://doi.org/10.1016/j.yebeh.2017.02.007" TargetMode="External" Id="Ra3101a1efe004bf2" /><Relationship Type="http://schemas.openxmlformats.org/officeDocument/2006/relationships/hyperlink" Target="http://www.ncbi.nlm.nih.gov/books/NBK538492/" TargetMode="External" Id="R4c4cbbf4358e4fca" /><Relationship Type="http://schemas.openxmlformats.org/officeDocument/2006/relationships/hyperlink" Target="http://www.ncbi.nlm.nih.gov/books/NBK538492/" TargetMode="External" Id="R6d90396e80ea4cd8" /><Relationship Type="http://schemas.microsoft.com/office/2020/10/relationships/intelligence" Target="intelligence2.xml" Id="Rf4f874eaec5041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Marotti, Gabriel</lastModifiedBy>
  <revision>4</revision>
  <dcterms:created xsi:type="dcterms:W3CDTF">2024-11-04T21:20:00.0000000Z</dcterms:created>
  <dcterms:modified xsi:type="dcterms:W3CDTF">2024-11-05T02:32:56.1442913Z</dcterms:modified>
</coreProperties>
</file>