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50370" w14:textId="1A635B6F" w:rsidR="003D6244" w:rsidRPr="009E00A7" w:rsidRDefault="003D6244" w:rsidP="3569C3BE">
      <w:pPr>
        <w:rPr>
          <w:rFonts w:eastAsiaTheme="minorEastAsia"/>
          <w:sz w:val="20"/>
          <w:szCs w:val="20"/>
        </w:rPr>
      </w:pPr>
      <w:r w:rsidRPr="3569C3BE">
        <w:rPr>
          <w:rFonts w:eastAsiaTheme="minorEastAsia"/>
          <w:b/>
          <w:bCs/>
          <w:sz w:val="20"/>
          <w:szCs w:val="20"/>
        </w:rPr>
        <w:t>Title</w:t>
      </w:r>
      <w:r w:rsidRPr="3569C3BE">
        <w:rPr>
          <w:rFonts w:eastAsiaTheme="minorEastAsia"/>
          <w:sz w:val="20"/>
          <w:szCs w:val="20"/>
        </w:rPr>
        <w:t xml:space="preserve">: </w:t>
      </w:r>
      <w:r w:rsidR="70688B52" w:rsidRPr="3569C3BE">
        <w:rPr>
          <w:rFonts w:eastAsiaTheme="minorEastAsia"/>
          <w:sz w:val="20"/>
          <w:szCs w:val="20"/>
        </w:rPr>
        <w:t xml:space="preserve">Depression, Anxiety, and Stress in </w:t>
      </w:r>
      <w:r w:rsidR="70688B52" w:rsidRPr="3569C3BE">
        <w:rPr>
          <w:rFonts w:eastAsiaTheme="minorEastAsia"/>
          <w:i/>
          <w:iCs/>
          <w:sz w:val="20"/>
          <w:szCs w:val="20"/>
        </w:rPr>
        <w:t>FMR</w:t>
      </w:r>
      <w:r w:rsidR="70688B52" w:rsidRPr="3569C3BE">
        <w:rPr>
          <w:rFonts w:eastAsiaTheme="minorEastAsia"/>
          <w:sz w:val="20"/>
          <w:szCs w:val="20"/>
        </w:rPr>
        <w:t>1 premutation carriers with children affected by fragile X</w:t>
      </w:r>
    </w:p>
    <w:p w14:paraId="7AC50371" w14:textId="01B747D9" w:rsidR="003D6244" w:rsidRPr="008B1E03" w:rsidRDefault="003D6244" w:rsidP="3569C3BE">
      <w:pPr>
        <w:rPr>
          <w:rFonts w:eastAsiaTheme="minorEastAsia"/>
          <w:sz w:val="20"/>
          <w:szCs w:val="20"/>
        </w:rPr>
      </w:pPr>
      <w:r w:rsidRPr="3569C3BE">
        <w:rPr>
          <w:rFonts w:eastAsiaTheme="minorEastAsia"/>
          <w:b/>
          <w:bCs/>
          <w:sz w:val="20"/>
          <w:szCs w:val="20"/>
        </w:rPr>
        <w:t>Authors</w:t>
      </w:r>
      <w:r w:rsidRPr="3569C3BE">
        <w:rPr>
          <w:rFonts w:eastAsiaTheme="minorEastAsia"/>
          <w:sz w:val="20"/>
          <w:szCs w:val="20"/>
        </w:rPr>
        <w:t xml:space="preserve">: </w:t>
      </w:r>
      <w:r w:rsidR="0CC93A37" w:rsidRPr="3569C3BE">
        <w:rPr>
          <w:rFonts w:eastAsiaTheme="minorEastAsia"/>
          <w:sz w:val="20"/>
          <w:szCs w:val="20"/>
        </w:rPr>
        <w:t>Kaitlyn Gregerson</w:t>
      </w:r>
      <w:r w:rsidRPr="3569C3BE">
        <w:rPr>
          <w:rFonts w:eastAsiaTheme="minorEastAsia"/>
          <w:sz w:val="20"/>
          <w:szCs w:val="20"/>
          <w:vertAlign w:val="superscript"/>
        </w:rPr>
        <w:t>1</w:t>
      </w:r>
      <w:r w:rsidR="3A165713" w:rsidRPr="3569C3BE">
        <w:rPr>
          <w:rFonts w:eastAsiaTheme="minorEastAsia"/>
          <w:sz w:val="20"/>
          <w:szCs w:val="20"/>
          <w:vertAlign w:val="superscript"/>
        </w:rPr>
        <w:t xml:space="preserve"> </w:t>
      </w:r>
      <w:r w:rsidR="3A165713" w:rsidRPr="3569C3BE">
        <w:rPr>
          <w:rFonts w:eastAsiaTheme="minorEastAsia"/>
          <w:sz w:val="20"/>
          <w:szCs w:val="20"/>
        </w:rPr>
        <w:t>&amp; B</w:t>
      </w:r>
      <w:r w:rsidR="67FEC0AB" w:rsidRPr="3569C3BE">
        <w:rPr>
          <w:rFonts w:eastAsiaTheme="minorEastAsia"/>
          <w:sz w:val="20"/>
          <w:szCs w:val="20"/>
        </w:rPr>
        <w:t>ridgette Kelleher</w:t>
      </w:r>
      <w:r w:rsidR="27FA77C9" w:rsidRPr="3569C3BE">
        <w:rPr>
          <w:rFonts w:eastAsiaTheme="minorEastAsia"/>
          <w:sz w:val="20"/>
          <w:szCs w:val="20"/>
          <w:vertAlign w:val="superscript"/>
        </w:rPr>
        <w:t xml:space="preserve"> 1</w:t>
      </w:r>
    </w:p>
    <w:p w14:paraId="73F82B5F" w14:textId="74EAD9F2" w:rsidR="00452576" w:rsidRDefault="003D6244" w:rsidP="3569C3BE">
      <w:pPr>
        <w:spacing w:after="0" w:line="279" w:lineRule="auto"/>
        <w:rPr>
          <w:rFonts w:eastAsiaTheme="minorEastAsia"/>
          <w:color w:val="000000" w:themeColor="text1"/>
          <w:sz w:val="20"/>
          <w:szCs w:val="20"/>
        </w:rPr>
      </w:pPr>
      <w:r w:rsidRPr="3569C3BE">
        <w:rPr>
          <w:rFonts w:eastAsiaTheme="minorEastAsia"/>
          <w:b/>
          <w:bCs/>
          <w:sz w:val="20"/>
          <w:szCs w:val="20"/>
        </w:rPr>
        <w:t>Introduction</w:t>
      </w:r>
      <w:r w:rsidRPr="3569C3BE">
        <w:rPr>
          <w:rFonts w:eastAsiaTheme="minorEastAsia"/>
          <w:sz w:val="20"/>
          <w:szCs w:val="20"/>
        </w:rPr>
        <w:t xml:space="preserve">: </w:t>
      </w:r>
      <w:r w:rsidR="4C605753" w:rsidRPr="3569C3BE">
        <w:rPr>
          <w:rFonts w:eastAsiaTheme="minorEastAsia"/>
          <w:color w:val="000000" w:themeColor="text1"/>
          <w:sz w:val="20"/>
          <w:szCs w:val="20"/>
        </w:rPr>
        <w:t>The diathesis-stress theory is a well-established model explaining how genetic vulnerability and environmental stressors may contribute to the development of mental disorders. Previous literature supports that individuals with a genetic vulnerability and high number of stressful life events are at greater risk than would be expected if these risk factors were simply additive, highlighting the need for increased attention to this population in mental health research (</w:t>
      </w:r>
      <w:proofErr w:type="spellStart"/>
      <w:r w:rsidR="4C605753" w:rsidRPr="3569C3BE">
        <w:rPr>
          <w:rFonts w:eastAsiaTheme="minorEastAsia"/>
          <w:color w:val="000000" w:themeColor="text1"/>
          <w:sz w:val="20"/>
          <w:szCs w:val="20"/>
        </w:rPr>
        <w:t>Colodro</w:t>
      </w:r>
      <w:proofErr w:type="spellEnd"/>
      <w:r w:rsidR="4C605753" w:rsidRPr="3569C3BE">
        <w:rPr>
          <w:rFonts w:eastAsiaTheme="minorEastAsia"/>
          <w:color w:val="000000" w:themeColor="text1"/>
          <w:sz w:val="20"/>
          <w:szCs w:val="20"/>
        </w:rPr>
        <w:t>-Conde et al., 2018).</w:t>
      </w:r>
    </w:p>
    <w:p w14:paraId="2F4A7242" w14:textId="40D5E070" w:rsidR="00452576" w:rsidRDefault="00452576" w:rsidP="3569C3BE">
      <w:pPr>
        <w:spacing w:after="0" w:line="279" w:lineRule="auto"/>
        <w:rPr>
          <w:rFonts w:eastAsiaTheme="minorEastAsia"/>
          <w:color w:val="000000" w:themeColor="text1"/>
          <w:sz w:val="20"/>
          <w:szCs w:val="20"/>
        </w:rPr>
      </w:pPr>
    </w:p>
    <w:p w14:paraId="77FE6733" w14:textId="3E982F60" w:rsidR="00452576" w:rsidRDefault="4C605753" w:rsidP="791001F9">
      <w:pPr>
        <w:rPr>
          <w:rFonts w:eastAsiaTheme="minorEastAsia"/>
          <w:color w:val="000000" w:themeColor="text1"/>
          <w:sz w:val="20"/>
          <w:szCs w:val="20"/>
        </w:rPr>
      </w:pPr>
      <w:r w:rsidRPr="791001F9">
        <w:rPr>
          <w:rFonts w:eastAsiaTheme="minorEastAsia"/>
          <w:color w:val="000000" w:themeColor="text1"/>
          <w:sz w:val="20"/>
          <w:szCs w:val="20"/>
        </w:rPr>
        <w:t xml:space="preserve">One such relevant population consists of carriers of the </w:t>
      </w:r>
      <w:r w:rsidRPr="791001F9">
        <w:rPr>
          <w:rFonts w:eastAsiaTheme="minorEastAsia"/>
          <w:i/>
          <w:iCs/>
          <w:color w:val="000000" w:themeColor="text1"/>
          <w:sz w:val="20"/>
          <w:szCs w:val="20"/>
        </w:rPr>
        <w:t xml:space="preserve">fragile X messenger ribonucleoprotein </w:t>
      </w:r>
      <w:r w:rsidRPr="791001F9">
        <w:rPr>
          <w:rFonts w:eastAsiaTheme="minorEastAsia"/>
          <w:color w:val="000000" w:themeColor="text1"/>
          <w:sz w:val="20"/>
          <w:szCs w:val="20"/>
        </w:rPr>
        <w:t>1 (</w:t>
      </w:r>
      <w:r w:rsidRPr="791001F9">
        <w:rPr>
          <w:rFonts w:eastAsiaTheme="minorEastAsia"/>
          <w:i/>
          <w:iCs/>
          <w:color w:val="000000" w:themeColor="text1"/>
          <w:sz w:val="20"/>
          <w:szCs w:val="20"/>
        </w:rPr>
        <w:t>FMR</w:t>
      </w:r>
      <w:r w:rsidRPr="791001F9">
        <w:rPr>
          <w:rFonts w:eastAsiaTheme="minorEastAsia"/>
          <w:color w:val="000000" w:themeColor="text1"/>
          <w:sz w:val="20"/>
          <w:szCs w:val="20"/>
        </w:rPr>
        <w:t xml:space="preserve">1) gene, who have a genetic vulnerability to developing psychiatric disorders; this vulnerability appears to have a nonlinear relationship with repeat size, with the highest rates of mental disorders observed among women with mid-range repeats (Gossett et al., 2016; Hessel et al., 2005; Roberts et al., 2008; Loesch et al., 2014). Additionally, the challenges associated with caregiving for a child with fragile X can cause high levels of parenting stress (Backes et al., 2001). However, no known studies have examined the effects of this gene-environment interaction in </w:t>
      </w:r>
      <w:r w:rsidRPr="791001F9">
        <w:rPr>
          <w:rFonts w:eastAsiaTheme="minorEastAsia"/>
          <w:i/>
          <w:iCs/>
          <w:color w:val="000000" w:themeColor="text1"/>
          <w:sz w:val="20"/>
          <w:szCs w:val="20"/>
        </w:rPr>
        <w:t>FMR</w:t>
      </w:r>
      <w:r w:rsidRPr="791001F9">
        <w:rPr>
          <w:rFonts w:eastAsiaTheme="minorEastAsia"/>
          <w:color w:val="000000" w:themeColor="text1"/>
          <w:sz w:val="20"/>
          <w:szCs w:val="20"/>
        </w:rPr>
        <w:t xml:space="preserve">1 premutation </w:t>
      </w:r>
      <w:r w:rsidR="064F7A72" w:rsidRPr="791001F9">
        <w:rPr>
          <w:rFonts w:eastAsiaTheme="minorEastAsia"/>
          <w:color w:val="000000" w:themeColor="text1"/>
          <w:sz w:val="20"/>
          <w:szCs w:val="20"/>
        </w:rPr>
        <w:t>carriers' caregiving</w:t>
      </w:r>
      <w:r w:rsidRPr="791001F9">
        <w:rPr>
          <w:rFonts w:eastAsiaTheme="minorEastAsia"/>
          <w:color w:val="000000" w:themeColor="text1"/>
          <w:sz w:val="20"/>
          <w:szCs w:val="20"/>
        </w:rPr>
        <w:t xml:space="preserve"> for children with fragile X.</w:t>
      </w:r>
      <w:r w:rsidR="2333D3A2" w:rsidRPr="791001F9">
        <w:rPr>
          <w:rFonts w:eastAsiaTheme="minorEastAsia"/>
          <w:color w:val="000000" w:themeColor="text1"/>
          <w:sz w:val="20"/>
          <w:szCs w:val="20"/>
        </w:rPr>
        <w:t xml:space="preserve"> The present study addressed this gap by examining whether previous reports of elevated mental health symptoms</w:t>
      </w:r>
      <w:r w:rsidR="1FBFE0CD" w:rsidRPr="791001F9">
        <w:rPr>
          <w:rFonts w:eastAsiaTheme="minorEastAsia"/>
          <w:color w:val="000000" w:themeColor="text1"/>
          <w:sz w:val="20"/>
          <w:szCs w:val="20"/>
        </w:rPr>
        <w:t>, particularly among</w:t>
      </w:r>
      <w:r w:rsidR="6712389D" w:rsidRPr="791001F9">
        <w:rPr>
          <w:rFonts w:eastAsiaTheme="minorEastAsia"/>
          <w:color w:val="000000" w:themeColor="text1"/>
          <w:sz w:val="20"/>
          <w:szCs w:val="20"/>
        </w:rPr>
        <w:t xml:space="preserve"> carriers with mid-range repeats, </w:t>
      </w:r>
      <w:r w:rsidR="2333D3A2" w:rsidRPr="791001F9">
        <w:rPr>
          <w:rFonts w:eastAsiaTheme="minorEastAsia"/>
          <w:color w:val="000000" w:themeColor="text1"/>
          <w:sz w:val="20"/>
          <w:szCs w:val="20"/>
        </w:rPr>
        <w:t>are sustained when child challenging behaviors are matched across groups</w:t>
      </w:r>
      <w:r w:rsidR="28B97EC6" w:rsidRPr="791001F9">
        <w:rPr>
          <w:rFonts w:eastAsiaTheme="minorEastAsia"/>
          <w:color w:val="000000" w:themeColor="text1"/>
          <w:sz w:val="20"/>
          <w:szCs w:val="20"/>
        </w:rPr>
        <w:t>.</w:t>
      </w:r>
    </w:p>
    <w:p w14:paraId="382F3021" w14:textId="77777777" w:rsidR="00D45043" w:rsidRDefault="00D45043" w:rsidP="791001F9">
      <w:pPr>
        <w:rPr>
          <w:del w:id="0" w:author="Kelleher, Bridgette L" w:date="2024-11-02T12:17:00Z"/>
          <w:rFonts w:eastAsiaTheme="minorEastAsia"/>
          <w:color w:val="000000"/>
          <w:sz w:val="20"/>
          <w:szCs w:val="20"/>
        </w:rPr>
      </w:pPr>
    </w:p>
    <w:p w14:paraId="0F532A55" w14:textId="45A68F2F" w:rsidR="003D6244" w:rsidRDefault="003D6244" w:rsidP="791001F9">
      <w:pPr>
        <w:rPr>
          <w:rFonts w:eastAsiaTheme="minorEastAsia"/>
          <w:color w:val="242424"/>
          <w:sz w:val="20"/>
          <w:szCs w:val="20"/>
        </w:rPr>
      </w:pPr>
      <w:r w:rsidRPr="791001F9">
        <w:rPr>
          <w:rFonts w:eastAsiaTheme="minorEastAsia"/>
          <w:b/>
          <w:bCs/>
          <w:color w:val="000000" w:themeColor="text1"/>
          <w:sz w:val="20"/>
          <w:szCs w:val="20"/>
          <w:lang w:val="en-GB"/>
        </w:rPr>
        <w:t>Method</w:t>
      </w:r>
      <w:r w:rsidRPr="791001F9">
        <w:rPr>
          <w:rFonts w:eastAsiaTheme="minorEastAsia"/>
          <w:color w:val="000000" w:themeColor="text1"/>
          <w:sz w:val="20"/>
          <w:szCs w:val="20"/>
          <w:lang w:val="en-GB"/>
        </w:rPr>
        <w:t xml:space="preserve">: </w:t>
      </w:r>
      <w:r w:rsidR="4480ACD3" w:rsidRPr="791001F9">
        <w:rPr>
          <w:rFonts w:eastAsiaTheme="minorEastAsia"/>
          <w:color w:val="000000" w:themeColor="text1"/>
          <w:sz w:val="20"/>
          <w:szCs w:val="20"/>
          <w:lang w:val="en-GB"/>
        </w:rPr>
        <w:t>Data from 5</w:t>
      </w:r>
      <w:r w:rsidR="4A3C9412" w:rsidRPr="791001F9">
        <w:rPr>
          <w:rFonts w:eastAsiaTheme="minorEastAsia"/>
          <w:color w:val="000000" w:themeColor="text1"/>
          <w:sz w:val="20"/>
          <w:szCs w:val="20"/>
          <w:lang w:val="en-GB"/>
        </w:rPr>
        <w:t>3</w:t>
      </w:r>
      <w:r w:rsidR="4480ACD3" w:rsidRPr="791001F9">
        <w:rPr>
          <w:rFonts w:eastAsiaTheme="minorEastAsia"/>
          <w:color w:val="000000" w:themeColor="text1"/>
          <w:sz w:val="20"/>
          <w:szCs w:val="20"/>
          <w:lang w:val="en-GB"/>
        </w:rPr>
        <w:t xml:space="preserve"> </w:t>
      </w:r>
      <w:r w:rsidR="211884E3" w:rsidRPr="791001F9">
        <w:rPr>
          <w:rFonts w:eastAsiaTheme="minorEastAsia"/>
          <w:color w:val="000000" w:themeColor="text1"/>
          <w:sz w:val="20"/>
          <w:szCs w:val="20"/>
          <w:lang w:val="en-GB"/>
        </w:rPr>
        <w:t xml:space="preserve">fragile X caregivers </w:t>
      </w:r>
      <w:r w:rsidR="4480ACD3" w:rsidRPr="791001F9">
        <w:rPr>
          <w:rFonts w:eastAsiaTheme="minorEastAsia"/>
          <w:color w:val="000000" w:themeColor="text1"/>
          <w:sz w:val="20"/>
          <w:szCs w:val="20"/>
          <w:lang w:val="en-GB"/>
        </w:rPr>
        <w:t xml:space="preserve">with the </w:t>
      </w:r>
      <w:r w:rsidR="4480ACD3" w:rsidRPr="791001F9">
        <w:rPr>
          <w:rFonts w:eastAsiaTheme="minorEastAsia"/>
          <w:i/>
          <w:iCs/>
          <w:color w:val="000000" w:themeColor="text1"/>
          <w:sz w:val="20"/>
          <w:szCs w:val="20"/>
          <w:lang w:val="en-GB"/>
        </w:rPr>
        <w:t>FMR</w:t>
      </w:r>
      <w:r w:rsidR="4480ACD3" w:rsidRPr="791001F9">
        <w:rPr>
          <w:rFonts w:eastAsiaTheme="minorEastAsia"/>
          <w:color w:val="000000" w:themeColor="text1"/>
          <w:sz w:val="20"/>
          <w:szCs w:val="20"/>
          <w:lang w:val="en-GB"/>
        </w:rPr>
        <w:t>1 premutation</w:t>
      </w:r>
      <w:r w:rsidR="4C3A1A2E" w:rsidRPr="791001F9">
        <w:rPr>
          <w:rFonts w:eastAsiaTheme="minorEastAsia"/>
          <w:color w:val="000000" w:themeColor="text1"/>
          <w:sz w:val="20"/>
          <w:szCs w:val="20"/>
          <w:lang w:val="en-GB"/>
        </w:rPr>
        <w:t xml:space="preserve"> </w:t>
      </w:r>
      <w:r w:rsidR="526D52AC" w:rsidRPr="791001F9">
        <w:rPr>
          <w:rFonts w:eastAsiaTheme="minorEastAsia"/>
          <w:color w:val="000000" w:themeColor="text1"/>
          <w:sz w:val="20"/>
          <w:szCs w:val="20"/>
          <w:lang w:val="en-GB"/>
        </w:rPr>
        <w:t>and 5</w:t>
      </w:r>
      <w:r w:rsidR="3C5CDAA9" w:rsidRPr="791001F9">
        <w:rPr>
          <w:rFonts w:eastAsiaTheme="minorEastAsia"/>
          <w:color w:val="000000" w:themeColor="text1"/>
          <w:sz w:val="20"/>
          <w:szCs w:val="20"/>
          <w:lang w:val="en-GB"/>
        </w:rPr>
        <w:t>3</w:t>
      </w:r>
      <w:r w:rsidR="526D52AC" w:rsidRPr="791001F9">
        <w:rPr>
          <w:rFonts w:eastAsiaTheme="minorEastAsia"/>
          <w:color w:val="000000" w:themeColor="text1"/>
          <w:sz w:val="20"/>
          <w:szCs w:val="20"/>
          <w:lang w:val="en-GB"/>
        </w:rPr>
        <w:t xml:space="preserve"> neurogenetic disorder caregivers without the premutation </w:t>
      </w:r>
      <w:r w:rsidR="4480ACD3" w:rsidRPr="791001F9">
        <w:rPr>
          <w:rFonts w:eastAsiaTheme="minorEastAsia"/>
          <w:color w:val="000000" w:themeColor="text1"/>
          <w:sz w:val="20"/>
          <w:szCs w:val="20"/>
          <w:lang w:val="en-GB"/>
        </w:rPr>
        <w:t xml:space="preserve">were drawn from </w:t>
      </w:r>
      <w:r w:rsidR="52BB749F" w:rsidRPr="791001F9">
        <w:rPr>
          <w:rFonts w:eastAsiaTheme="minorEastAsia"/>
          <w:color w:val="000000" w:themeColor="text1"/>
          <w:sz w:val="20"/>
          <w:szCs w:val="20"/>
          <w:lang w:val="en-GB"/>
        </w:rPr>
        <w:t xml:space="preserve">the Purdue Early Phenotype Study (PEPS) </w:t>
      </w:r>
      <w:r w:rsidR="093FBAE0" w:rsidRPr="791001F9">
        <w:rPr>
          <w:rFonts w:eastAsiaTheme="minorEastAsia"/>
          <w:color w:val="242424"/>
          <w:sz w:val="20"/>
          <w:szCs w:val="20"/>
          <w:lang w:val="en-GB"/>
        </w:rPr>
        <w:t>—</w:t>
      </w:r>
      <w:r w:rsidR="093FBAE0" w:rsidRPr="791001F9">
        <w:rPr>
          <w:rFonts w:eastAsiaTheme="minorEastAsia"/>
          <w:color w:val="242424"/>
          <w:sz w:val="20"/>
          <w:szCs w:val="20"/>
        </w:rPr>
        <w:t xml:space="preserve"> </w:t>
      </w:r>
      <w:r w:rsidR="52BB749F" w:rsidRPr="791001F9">
        <w:rPr>
          <w:rFonts w:eastAsiaTheme="minorEastAsia"/>
          <w:color w:val="242424"/>
          <w:sz w:val="20"/>
          <w:szCs w:val="20"/>
        </w:rPr>
        <w:t>an online survey</w:t>
      </w:r>
      <w:r w:rsidR="53E73668" w:rsidRPr="791001F9">
        <w:rPr>
          <w:rFonts w:eastAsiaTheme="minorEastAsia"/>
          <w:color w:val="242424"/>
          <w:sz w:val="20"/>
          <w:szCs w:val="20"/>
        </w:rPr>
        <w:t xml:space="preserve"> administered to families of children with neurogenetic conditions </w:t>
      </w:r>
      <w:r w:rsidR="68D2EBF7" w:rsidRPr="791001F9">
        <w:rPr>
          <w:rFonts w:eastAsiaTheme="minorEastAsia"/>
          <w:color w:val="242424"/>
          <w:sz w:val="20"/>
          <w:szCs w:val="20"/>
        </w:rPr>
        <w:t xml:space="preserve">— </w:t>
      </w:r>
      <w:r w:rsidR="53E73668" w:rsidRPr="791001F9">
        <w:rPr>
          <w:rFonts w:eastAsiaTheme="minorEastAsia"/>
          <w:color w:val="242424"/>
          <w:sz w:val="20"/>
          <w:szCs w:val="20"/>
        </w:rPr>
        <w:t xml:space="preserve">and the </w:t>
      </w:r>
      <w:bookmarkStart w:id="1" w:name="_Int_PnWDcr9S"/>
      <w:r w:rsidR="53E73668" w:rsidRPr="791001F9">
        <w:rPr>
          <w:rFonts w:eastAsiaTheme="minorEastAsia"/>
          <w:color w:val="242424"/>
          <w:sz w:val="20"/>
          <w:szCs w:val="20"/>
        </w:rPr>
        <w:t>WellBeing</w:t>
      </w:r>
      <w:bookmarkEnd w:id="1"/>
      <w:r w:rsidR="53E73668" w:rsidRPr="791001F9">
        <w:rPr>
          <w:rFonts w:eastAsiaTheme="minorEastAsia"/>
          <w:color w:val="242424"/>
          <w:sz w:val="20"/>
          <w:szCs w:val="20"/>
        </w:rPr>
        <w:t xml:space="preserve"> of </w:t>
      </w:r>
      <w:bookmarkStart w:id="2" w:name="_Int_R6eWvTpq"/>
      <w:proofErr w:type="spellStart"/>
      <w:r w:rsidR="53E73668" w:rsidRPr="791001F9">
        <w:rPr>
          <w:rFonts w:eastAsiaTheme="minorEastAsia"/>
          <w:color w:val="242424"/>
          <w:sz w:val="20"/>
          <w:szCs w:val="20"/>
        </w:rPr>
        <w:t>CAregiverS</w:t>
      </w:r>
      <w:bookmarkEnd w:id="2"/>
      <w:proofErr w:type="spellEnd"/>
      <w:r w:rsidR="53E73668" w:rsidRPr="791001F9">
        <w:rPr>
          <w:rFonts w:eastAsiaTheme="minorEastAsia"/>
          <w:color w:val="242424"/>
          <w:sz w:val="20"/>
          <w:szCs w:val="20"/>
        </w:rPr>
        <w:t xml:space="preserve"> via Telehealth project </w:t>
      </w:r>
      <w:r w:rsidR="0DB45AD5" w:rsidRPr="791001F9">
        <w:rPr>
          <w:rFonts w:eastAsiaTheme="minorEastAsia"/>
          <w:color w:val="242424"/>
          <w:sz w:val="20"/>
          <w:szCs w:val="20"/>
        </w:rPr>
        <w:t xml:space="preserve">(Project WellCAST) </w:t>
      </w:r>
      <w:r w:rsidR="2CDD1BA1" w:rsidRPr="791001F9">
        <w:rPr>
          <w:rFonts w:eastAsiaTheme="minorEastAsia"/>
          <w:color w:val="242424"/>
          <w:sz w:val="20"/>
          <w:szCs w:val="20"/>
        </w:rPr>
        <w:t xml:space="preserve">— </w:t>
      </w:r>
      <w:r w:rsidR="0DB45AD5" w:rsidRPr="791001F9">
        <w:rPr>
          <w:rFonts w:eastAsiaTheme="minorEastAsia"/>
          <w:color w:val="242424"/>
          <w:sz w:val="20"/>
          <w:szCs w:val="20"/>
        </w:rPr>
        <w:t xml:space="preserve">a multi-phase clinical trial designed to support the mental health of rare disorder caregivers through self-guided </w:t>
      </w:r>
      <w:r w:rsidR="5DAB5BC2" w:rsidRPr="791001F9">
        <w:rPr>
          <w:rFonts w:eastAsiaTheme="minorEastAsia"/>
          <w:color w:val="242424"/>
          <w:sz w:val="20"/>
          <w:szCs w:val="20"/>
        </w:rPr>
        <w:t>resources</w:t>
      </w:r>
      <w:r w:rsidR="0DB45AD5" w:rsidRPr="791001F9">
        <w:rPr>
          <w:rFonts w:eastAsiaTheme="minorEastAsia"/>
          <w:color w:val="242424"/>
          <w:sz w:val="20"/>
          <w:szCs w:val="20"/>
        </w:rPr>
        <w:t>, peer coaching, and various therapies.</w:t>
      </w:r>
      <w:r w:rsidR="288171A9" w:rsidRPr="791001F9">
        <w:rPr>
          <w:rFonts w:eastAsiaTheme="minorEastAsia"/>
          <w:color w:val="242424"/>
          <w:sz w:val="20"/>
          <w:szCs w:val="20"/>
        </w:rPr>
        <w:t xml:space="preserve"> </w:t>
      </w:r>
      <w:r w:rsidR="2D1059DA" w:rsidRPr="791001F9">
        <w:rPr>
          <w:rFonts w:eastAsiaTheme="minorEastAsia"/>
          <w:color w:val="242424"/>
          <w:sz w:val="20"/>
          <w:szCs w:val="20"/>
        </w:rPr>
        <w:t>Participants in both groups were matched on challenging child behaviors</w:t>
      </w:r>
      <w:r w:rsidR="5A259232" w:rsidRPr="791001F9">
        <w:rPr>
          <w:rFonts w:eastAsiaTheme="minorEastAsia"/>
          <w:color w:val="242424"/>
          <w:sz w:val="20"/>
          <w:szCs w:val="20"/>
        </w:rPr>
        <w:t xml:space="preserve"> — measured by the Child Behavior Checklist 1.5-5 (CBCL; Achenbach &amp; Rescorla 200</w:t>
      </w:r>
      <w:r w:rsidR="736E7931" w:rsidRPr="791001F9">
        <w:rPr>
          <w:rFonts w:eastAsiaTheme="minorEastAsia"/>
          <w:color w:val="242424"/>
          <w:sz w:val="20"/>
          <w:szCs w:val="20"/>
        </w:rPr>
        <w:t>0</w:t>
      </w:r>
      <w:r w:rsidR="5A259232" w:rsidRPr="791001F9">
        <w:rPr>
          <w:rFonts w:eastAsiaTheme="minorEastAsia"/>
          <w:color w:val="242424"/>
          <w:sz w:val="20"/>
          <w:szCs w:val="20"/>
        </w:rPr>
        <w:t>) and the Aberrant Behavior Checklist-Community (ABC-C; Aman &amp; Sing</w:t>
      </w:r>
      <w:r w:rsidR="3DA1A30B" w:rsidRPr="791001F9">
        <w:rPr>
          <w:rFonts w:eastAsiaTheme="minorEastAsia"/>
          <w:color w:val="242424"/>
          <w:sz w:val="20"/>
          <w:szCs w:val="20"/>
        </w:rPr>
        <w:t>h 1994</w:t>
      </w:r>
      <w:r w:rsidR="5A259232" w:rsidRPr="791001F9">
        <w:rPr>
          <w:rFonts w:eastAsiaTheme="minorEastAsia"/>
          <w:color w:val="242424"/>
          <w:sz w:val="20"/>
          <w:szCs w:val="20"/>
        </w:rPr>
        <w:t xml:space="preserve">) — </w:t>
      </w:r>
      <w:r w:rsidR="2D1059DA" w:rsidRPr="791001F9">
        <w:rPr>
          <w:rFonts w:eastAsiaTheme="minorEastAsia"/>
          <w:color w:val="242424"/>
          <w:sz w:val="20"/>
          <w:szCs w:val="20"/>
        </w:rPr>
        <w:t>a</w:t>
      </w:r>
      <w:r w:rsidR="4D6CFA8C" w:rsidRPr="791001F9">
        <w:rPr>
          <w:rFonts w:eastAsiaTheme="minorEastAsia"/>
          <w:color w:val="242424"/>
          <w:sz w:val="20"/>
          <w:szCs w:val="20"/>
        </w:rPr>
        <w:t xml:space="preserve">long with </w:t>
      </w:r>
      <w:r w:rsidR="2D1059DA" w:rsidRPr="791001F9">
        <w:rPr>
          <w:rFonts w:eastAsiaTheme="minorEastAsia"/>
          <w:color w:val="242424"/>
          <w:sz w:val="20"/>
          <w:szCs w:val="20"/>
        </w:rPr>
        <w:t>child age.</w:t>
      </w:r>
      <w:r w:rsidR="5F0062B1" w:rsidRPr="791001F9">
        <w:rPr>
          <w:rFonts w:eastAsiaTheme="minorEastAsia"/>
          <w:color w:val="242424"/>
          <w:sz w:val="20"/>
          <w:szCs w:val="20"/>
        </w:rPr>
        <w:t xml:space="preserve"> </w:t>
      </w:r>
      <w:r w:rsidR="6FED1DC7" w:rsidRPr="791001F9">
        <w:rPr>
          <w:rFonts w:eastAsiaTheme="minorEastAsia"/>
          <w:color w:val="242424"/>
          <w:sz w:val="20"/>
          <w:szCs w:val="20"/>
        </w:rPr>
        <w:t>The Depression Anxiety and Stress Scale 21-items (DASS-21; Lovibond &amp; Lovibond</w:t>
      </w:r>
      <w:r w:rsidR="7A1A4C8A" w:rsidRPr="791001F9">
        <w:rPr>
          <w:rFonts w:eastAsiaTheme="minorEastAsia"/>
          <w:color w:val="242424"/>
          <w:sz w:val="20"/>
          <w:szCs w:val="20"/>
        </w:rPr>
        <w:t xml:space="preserve"> 1995</w:t>
      </w:r>
      <w:r w:rsidR="6FED1DC7" w:rsidRPr="791001F9">
        <w:rPr>
          <w:rFonts w:eastAsiaTheme="minorEastAsia"/>
          <w:color w:val="242424"/>
          <w:sz w:val="20"/>
          <w:szCs w:val="20"/>
        </w:rPr>
        <w:t>)</w:t>
      </w:r>
      <w:r w:rsidR="54529F6D" w:rsidRPr="791001F9">
        <w:rPr>
          <w:rFonts w:eastAsiaTheme="minorEastAsia"/>
          <w:color w:val="242424"/>
          <w:sz w:val="20"/>
          <w:szCs w:val="20"/>
        </w:rPr>
        <w:t xml:space="preserve"> was</w:t>
      </w:r>
      <w:r w:rsidR="3FC75FB7" w:rsidRPr="791001F9">
        <w:rPr>
          <w:rFonts w:eastAsiaTheme="minorEastAsia"/>
          <w:color w:val="242424"/>
          <w:sz w:val="20"/>
          <w:szCs w:val="20"/>
        </w:rPr>
        <w:t xml:space="preserve"> </w:t>
      </w:r>
      <w:r w:rsidR="7742C06D" w:rsidRPr="791001F9">
        <w:rPr>
          <w:rFonts w:eastAsiaTheme="minorEastAsia"/>
          <w:color w:val="242424"/>
          <w:sz w:val="20"/>
          <w:szCs w:val="20"/>
        </w:rPr>
        <w:t>used</w:t>
      </w:r>
      <w:r w:rsidR="54529F6D" w:rsidRPr="791001F9">
        <w:rPr>
          <w:rFonts w:eastAsiaTheme="minorEastAsia"/>
          <w:color w:val="242424"/>
          <w:sz w:val="20"/>
          <w:szCs w:val="20"/>
        </w:rPr>
        <w:t xml:space="preserve"> to measure severity of </w:t>
      </w:r>
      <w:r w:rsidR="31A64D45" w:rsidRPr="791001F9">
        <w:rPr>
          <w:rFonts w:eastAsiaTheme="minorEastAsia"/>
          <w:color w:val="242424"/>
          <w:sz w:val="20"/>
          <w:szCs w:val="20"/>
        </w:rPr>
        <w:t xml:space="preserve">caregiver </w:t>
      </w:r>
      <w:r w:rsidR="54529F6D" w:rsidRPr="791001F9">
        <w:rPr>
          <w:rFonts w:eastAsiaTheme="minorEastAsia"/>
          <w:color w:val="242424"/>
          <w:sz w:val="20"/>
          <w:szCs w:val="20"/>
        </w:rPr>
        <w:t xml:space="preserve">depression, anxiety, and stress. </w:t>
      </w:r>
      <w:r w:rsidR="2BBE32CE" w:rsidRPr="791001F9">
        <w:rPr>
          <w:rFonts w:eastAsiaTheme="minorEastAsia"/>
          <w:color w:val="242424"/>
          <w:sz w:val="20"/>
          <w:szCs w:val="20"/>
        </w:rPr>
        <w:t xml:space="preserve">Participants with the </w:t>
      </w:r>
      <w:r w:rsidR="2BBE32CE" w:rsidRPr="791001F9">
        <w:rPr>
          <w:rFonts w:eastAsiaTheme="minorEastAsia"/>
          <w:i/>
          <w:iCs/>
          <w:color w:val="242424"/>
          <w:sz w:val="20"/>
          <w:szCs w:val="20"/>
        </w:rPr>
        <w:t>FMR</w:t>
      </w:r>
      <w:r w:rsidR="2BBE32CE" w:rsidRPr="791001F9">
        <w:rPr>
          <w:rFonts w:eastAsiaTheme="minorEastAsia"/>
          <w:color w:val="242424"/>
          <w:sz w:val="20"/>
          <w:szCs w:val="20"/>
        </w:rPr>
        <w:t>1 premutation were also asked to report CGG repeat size.</w:t>
      </w:r>
    </w:p>
    <w:p w14:paraId="27C5D0D1" w14:textId="37CFEA44" w:rsidR="003D6244" w:rsidRPr="00C77A69" w:rsidRDefault="003D6244" w:rsidP="791001F9">
      <w:pPr>
        <w:rPr>
          <w:rFonts w:eastAsiaTheme="minorEastAsia"/>
          <w:color w:val="242424"/>
          <w:sz w:val="20"/>
          <w:szCs w:val="20"/>
        </w:rPr>
      </w:pPr>
      <w:r w:rsidRPr="791001F9">
        <w:rPr>
          <w:rFonts w:eastAsiaTheme="minorEastAsia"/>
          <w:b/>
          <w:bCs/>
          <w:color w:val="000000" w:themeColor="text1"/>
          <w:sz w:val="20"/>
          <w:szCs w:val="20"/>
          <w:lang w:val="en-GB"/>
        </w:rPr>
        <w:t>Results</w:t>
      </w:r>
      <w:r w:rsidRPr="791001F9">
        <w:rPr>
          <w:rFonts w:eastAsiaTheme="minorEastAsia"/>
          <w:color w:val="000000" w:themeColor="text1"/>
          <w:sz w:val="20"/>
          <w:szCs w:val="20"/>
          <w:lang w:val="en-GB"/>
        </w:rPr>
        <w:t xml:space="preserve">: </w:t>
      </w:r>
      <w:r w:rsidR="0FD082EA" w:rsidRPr="791001F9">
        <w:rPr>
          <w:rFonts w:eastAsiaTheme="minorEastAsia"/>
          <w:color w:val="000000" w:themeColor="text1"/>
          <w:sz w:val="20"/>
          <w:szCs w:val="20"/>
          <w:lang w:val="en-GB"/>
        </w:rPr>
        <w:t xml:space="preserve">To determine if fragile X caregivers with the </w:t>
      </w:r>
      <w:r w:rsidR="0FD082EA" w:rsidRPr="791001F9">
        <w:rPr>
          <w:rFonts w:eastAsiaTheme="minorEastAsia"/>
          <w:i/>
          <w:iCs/>
          <w:color w:val="000000" w:themeColor="text1"/>
          <w:sz w:val="20"/>
          <w:szCs w:val="20"/>
          <w:lang w:val="en-GB"/>
        </w:rPr>
        <w:t>FMR</w:t>
      </w:r>
      <w:r w:rsidR="0FD082EA" w:rsidRPr="791001F9">
        <w:rPr>
          <w:rFonts w:eastAsiaTheme="minorEastAsia"/>
          <w:color w:val="000000" w:themeColor="text1"/>
          <w:sz w:val="20"/>
          <w:szCs w:val="20"/>
          <w:lang w:val="en-GB"/>
        </w:rPr>
        <w:t>1 premutation experience elevated levels of depression, anxiety, and stress relative to other caregivers</w:t>
      </w:r>
      <w:r w:rsidR="432BD083" w:rsidRPr="791001F9">
        <w:rPr>
          <w:rFonts w:eastAsiaTheme="minorEastAsia"/>
          <w:color w:val="000000" w:themeColor="text1"/>
          <w:sz w:val="20"/>
          <w:szCs w:val="20"/>
          <w:lang w:val="en-GB"/>
        </w:rPr>
        <w:t xml:space="preserve"> matched on child challenging </w:t>
      </w:r>
      <w:proofErr w:type="spellStart"/>
      <w:r w:rsidR="432BD083" w:rsidRPr="791001F9">
        <w:rPr>
          <w:rFonts w:eastAsiaTheme="minorEastAsia"/>
          <w:color w:val="000000" w:themeColor="text1"/>
          <w:sz w:val="20"/>
          <w:szCs w:val="20"/>
          <w:lang w:val="en-GB"/>
        </w:rPr>
        <w:t>behaviors</w:t>
      </w:r>
      <w:proofErr w:type="spellEnd"/>
      <w:r w:rsidR="0FD082EA" w:rsidRPr="791001F9">
        <w:rPr>
          <w:rFonts w:eastAsiaTheme="minorEastAsia"/>
          <w:color w:val="000000" w:themeColor="text1"/>
          <w:sz w:val="20"/>
          <w:szCs w:val="20"/>
          <w:lang w:val="en-GB"/>
        </w:rPr>
        <w:t xml:space="preserve">, we conducted a </w:t>
      </w:r>
      <w:r w:rsidR="58F8819E" w:rsidRPr="791001F9">
        <w:rPr>
          <w:rFonts w:eastAsiaTheme="minorEastAsia"/>
          <w:color w:val="000000" w:themeColor="text1"/>
          <w:sz w:val="20"/>
          <w:szCs w:val="20"/>
          <w:lang w:val="en-GB"/>
        </w:rPr>
        <w:t xml:space="preserve">series of Wilcoxon ranked sum </w:t>
      </w:r>
      <w:r w:rsidR="5F06631E" w:rsidRPr="791001F9">
        <w:rPr>
          <w:rFonts w:eastAsiaTheme="minorEastAsia"/>
          <w:color w:val="000000" w:themeColor="text1"/>
          <w:sz w:val="20"/>
          <w:szCs w:val="20"/>
          <w:lang w:val="en-GB"/>
        </w:rPr>
        <w:t>tests</w:t>
      </w:r>
      <w:r w:rsidR="58F8819E" w:rsidRPr="791001F9">
        <w:rPr>
          <w:rFonts w:eastAsiaTheme="minorEastAsia"/>
          <w:color w:val="000000" w:themeColor="text1"/>
          <w:sz w:val="20"/>
          <w:szCs w:val="20"/>
          <w:lang w:val="en-GB"/>
        </w:rPr>
        <w:t xml:space="preserve"> to compare scores on the DASS-21 and its subscales </w:t>
      </w:r>
      <w:r w:rsidR="39668CA0" w:rsidRPr="791001F9">
        <w:rPr>
          <w:rFonts w:eastAsiaTheme="minorEastAsia"/>
          <w:color w:val="242424"/>
          <w:sz w:val="20"/>
          <w:szCs w:val="20"/>
        </w:rPr>
        <w:t xml:space="preserve">— depression, anxiety, and stress — between the two groups. </w:t>
      </w:r>
      <w:r w:rsidR="00C77A69" w:rsidRPr="791001F9">
        <w:rPr>
          <w:rFonts w:eastAsiaTheme="minorEastAsia"/>
          <w:color w:val="242424"/>
          <w:sz w:val="20"/>
          <w:szCs w:val="20"/>
        </w:rPr>
        <w:t>R</w:t>
      </w:r>
      <w:r w:rsidR="2B327376" w:rsidRPr="791001F9">
        <w:rPr>
          <w:rFonts w:eastAsiaTheme="minorEastAsia"/>
          <w:color w:val="242424"/>
          <w:sz w:val="20"/>
          <w:szCs w:val="20"/>
        </w:rPr>
        <w:t>esults show</w:t>
      </w:r>
      <w:r w:rsidR="49688ABE" w:rsidRPr="791001F9">
        <w:rPr>
          <w:rFonts w:eastAsiaTheme="minorEastAsia"/>
          <w:color w:val="242424"/>
          <w:sz w:val="20"/>
          <w:szCs w:val="20"/>
        </w:rPr>
        <w:t xml:space="preserve">ed no significant difference between the groups on the DASS-21 total score (W = 1387.5, </w:t>
      </w:r>
      <w:r w:rsidR="49688ABE" w:rsidRPr="791001F9">
        <w:rPr>
          <w:rFonts w:eastAsiaTheme="minorEastAsia"/>
          <w:i/>
          <w:iCs/>
          <w:color w:val="242424"/>
          <w:sz w:val="20"/>
          <w:szCs w:val="20"/>
          <w:rPrChange w:id="3" w:author="Kelleher, Bridgette L" w:date="2024-11-02T12:15:00Z">
            <w:rPr>
              <w:rFonts w:eastAsiaTheme="minorEastAsia"/>
              <w:color w:val="242424"/>
              <w:sz w:val="20"/>
              <w:szCs w:val="20"/>
            </w:rPr>
          </w:rPrChange>
        </w:rPr>
        <w:t>p</w:t>
      </w:r>
      <w:r w:rsidR="49688ABE" w:rsidRPr="791001F9">
        <w:rPr>
          <w:rFonts w:eastAsiaTheme="minorEastAsia"/>
          <w:color w:val="242424"/>
          <w:sz w:val="20"/>
          <w:szCs w:val="20"/>
        </w:rPr>
        <w:t xml:space="preserve"> = 0.544)</w:t>
      </w:r>
      <w:r w:rsidR="66EBEBC6" w:rsidRPr="791001F9">
        <w:rPr>
          <w:rFonts w:eastAsiaTheme="minorEastAsia"/>
          <w:color w:val="242424"/>
          <w:sz w:val="20"/>
          <w:szCs w:val="20"/>
        </w:rPr>
        <w:t xml:space="preserve"> or the depression (W = 1376, </w:t>
      </w:r>
      <w:r w:rsidR="66EBEBC6" w:rsidRPr="791001F9">
        <w:rPr>
          <w:rFonts w:eastAsiaTheme="minorEastAsia"/>
          <w:i/>
          <w:iCs/>
          <w:color w:val="242424"/>
          <w:sz w:val="20"/>
          <w:szCs w:val="20"/>
          <w:rPrChange w:id="4" w:author="Kelleher, Bridgette L" w:date="2024-11-02T12:15:00Z">
            <w:rPr>
              <w:rFonts w:eastAsiaTheme="minorEastAsia"/>
              <w:color w:val="242424"/>
              <w:sz w:val="20"/>
              <w:szCs w:val="20"/>
            </w:rPr>
          </w:rPrChange>
        </w:rPr>
        <w:t>p</w:t>
      </w:r>
      <w:r w:rsidR="66EBEBC6" w:rsidRPr="791001F9">
        <w:rPr>
          <w:rFonts w:eastAsiaTheme="minorEastAsia"/>
          <w:color w:val="242424"/>
          <w:sz w:val="20"/>
          <w:szCs w:val="20"/>
        </w:rPr>
        <w:t xml:space="preserve"> = 0.573), anxiety (W=1442.5, </w:t>
      </w:r>
      <w:r w:rsidR="66EBEBC6" w:rsidRPr="791001F9">
        <w:rPr>
          <w:rFonts w:eastAsiaTheme="minorEastAsia"/>
          <w:i/>
          <w:iCs/>
          <w:color w:val="242424"/>
          <w:sz w:val="20"/>
          <w:szCs w:val="20"/>
          <w:rPrChange w:id="5" w:author="Kelleher, Bridgette L" w:date="2024-11-02T12:15:00Z">
            <w:rPr>
              <w:rFonts w:eastAsiaTheme="minorEastAsia"/>
              <w:color w:val="242424"/>
              <w:sz w:val="20"/>
              <w:szCs w:val="20"/>
            </w:rPr>
          </w:rPrChange>
        </w:rPr>
        <w:t>p</w:t>
      </w:r>
      <w:r w:rsidR="66EBEBC6" w:rsidRPr="791001F9">
        <w:rPr>
          <w:rFonts w:eastAsiaTheme="minorEastAsia"/>
          <w:color w:val="242424"/>
          <w:sz w:val="20"/>
          <w:szCs w:val="20"/>
        </w:rPr>
        <w:t xml:space="preserve"> = 0.405), and stress (W = 1396.5, p = 0.52</w:t>
      </w:r>
      <w:r w:rsidR="723BE176" w:rsidRPr="791001F9">
        <w:rPr>
          <w:rFonts w:eastAsiaTheme="minorEastAsia"/>
          <w:color w:val="242424"/>
          <w:sz w:val="20"/>
          <w:szCs w:val="20"/>
        </w:rPr>
        <w:t>2</w:t>
      </w:r>
      <w:r w:rsidR="66EBEBC6" w:rsidRPr="791001F9">
        <w:rPr>
          <w:rFonts w:eastAsiaTheme="minorEastAsia"/>
          <w:color w:val="242424"/>
          <w:sz w:val="20"/>
          <w:szCs w:val="20"/>
        </w:rPr>
        <w:t>) subscale scores.</w:t>
      </w:r>
    </w:p>
    <w:p w14:paraId="31F6A9EC" w14:textId="0CFE12FC" w:rsidR="055542CD" w:rsidRDefault="055542CD" w:rsidP="791001F9">
      <w:pPr>
        <w:rPr>
          <w:rFonts w:eastAsiaTheme="minorEastAsia"/>
          <w:color w:val="242424"/>
          <w:sz w:val="20"/>
          <w:szCs w:val="20"/>
        </w:rPr>
      </w:pPr>
      <w:r w:rsidRPr="791001F9">
        <w:rPr>
          <w:rFonts w:eastAsiaTheme="minorEastAsia"/>
          <w:color w:val="242424"/>
          <w:sz w:val="20"/>
          <w:szCs w:val="20"/>
        </w:rPr>
        <w:t>The Wil</w:t>
      </w:r>
      <w:r w:rsidR="37039157" w:rsidRPr="791001F9">
        <w:rPr>
          <w:rFonts w:eastAsiaTheme="minorEastAsia"/>
          <w:color w:val="242424"/>
          <w:sz w:val="20"/>
          <w:szCs w:val="20"/>
        </w:rPr>
        <w:t xml:space="preserve">coxon ranked sum test was then used to compare scores on the DASS-21 and its subscales between </w:t>
      </w:r>
      <w:r w:rsidR="37039157" w:rsidRPr="791001F9">
        <w:rPr>
          <w:rFonts w:eastAsiaTheme="minorEastAsia"/>
          <w:i/>
          <w:iCs/>
          <w:color w:val="242424"/>
          <w:sz w:val="20"/>
          <w:szCs w:val="20"/>
        </w:rPr>
        <w:t>FMR</w:t>
      </w:r>
      <w:r w:rsidR="37039157" w:rsidRPr="791001F9">
        <w:rPr>
          <w:rFonts w:eastAsiaTheme="minorEastAsia"/>
          <w:color w:val="242424"/>
          <w:sz w:val="20"/>
          <w:szCs w:val="20"/>
        </w:rPr>
        <w:t xml:space="preserve">1 premutation carriers with mid-range (65-99) and high-range (100-200) CGG repeat sizes to determine if the previously identified nonlinear relationship is present in this population. </w:t>
      </w:r>
      <w:r w:rsidR="4FBE7A04" w:rsidRPr="791001F9">
        <w:rPr>
          <w:rFonts w:eastAsiaTheme="minorEastAsia"/>
          <w:color w:val="242424"/>
          <w:sz w:val="20"/>
          <w:szCs w:val="20"/>
        </w:rPr>
        <w:t xml:space="preserve">The results showed </w:t>
      </w:r>
      <w:r w:rsidR="5DE43316" w:rsidRPr="791001F9">
        <w:rPr>
          <w:rFonts w:eastAsiaTheme="minorEastAsia"/>
          <w:color w:val="242424"/>
          <w:sz w:val="20"/>
          <w:szCs w:val="20"/>
        </w:rPr>
        <w:t xml:space="preserve">no significant difference regarding the </w:t>
      </w:r>
      <w:r w:rsidR="280F2016" w:rsidRPr="791001F9">
        <w:rPr>
          <w:rFonts w:eastAsiaTheme="minorEastAsia"/>
          <w:color w:val="242424"/>
          <w:sz w:val="20"/>
          <w:szCs w:val="20"/>
        </w:rPr>
        <w:t>DASS-21 total</w:t>
      </w:r>
      <w:r w:rsidR="7325C3EF" w:rsidRPr="791001F9">
        <w:rPr>
          <w:rFonts w:eastAsiaTheme="minorEastAsia"/>
          <w:color w:val="242424"/>
          <w:sz w:val="20"/>
          <w:szCs w:val="20"/>
        </w:rPr>
        <w:t xml:space="preserve"> score</w:t>
      </w:r>
      <w:r w:rsidR="280F2016" w:rsidRPr="791001F9">
        <w:rPr>
          <w:rFonts w:eastAsiaTheme="minorEastAsia"/>
          <w:color w:val="242424"/>
          <w:sz w:val="20"/>
          <w:szCs w:val="20"/>
        </w:rPr>
        <w:t xml:space="preserve"> (W = 2</w:t>
      </w:r>
      <w:r w:rsidR="3765EEB0" w:rsidRPr="791001F9">
        <w:rPr>
          <w:rFonts w:eastAsiaTheme="minorEastAsia"/>
          <w:color w:val="242424"/>
          <w:sz w:val="20"/>
          <w:szCs w:val="20"/>
        </w:rPr>
        <w:t>30</w:t>
      </w:r>
      <w:r w:rsidR="280F2016" w:rsidRPr="791001F9">
        <w:rPr>
          <w:rFonts w:eastAsiaTheme="minorEastAsia"/>
          <w:color w:val="242424"/>
          <w:sz w:val="20"/>
          <w:szCs w:val="20"/>
        </w:rPr>
        <w:t>, p = 0.0</w:t>
      </w:r>
      <w:r w:rsidR="480FB28F" w:rsidRPr="791001F9">
        <w:rPr>
          <w:rFonts w:eastAsiaTheme="minorEastAsia"/>
          <w:color w:val="242424"/>
          <w:sz w:val="20"/>
          <w:szCs w:val="20"/>
        </w:rPr>
        <w:t>59</w:t>
      </w:r>
      <w:r w:rsidR="280F2016" w:rsidRPr="791001F9">
        <w:rPr>
          <w:rFonts w:eastAsiaTheme="minorEastAsia"/>
          <w:color w:val="242424"/>
          <w:sz w:val="20"/>
          <w:szCs w:val="20"/>
        </w:rPr>
        <w:t>) or the depression (W = 2</w:t>
      </w:r>
      <w:r w:rsidR="5DE6AC84" w:rsidRPr="791001F9">
        <w:rPr>
          <w:rFonts w:eastAsiaTheme="minorEastAsia"/>
          <w:color w:val="242424"/>
          <w:sz w:val="20"/>
          <w:szCs w:val="20"/>
        </w:rPr>
        <w:t>20</w:t>
      </w:r>
      <w:r w:rsidR="280F2016" w:rsidRPr="791001F9">
        <w:rPr>
          <w:rFonts w:eastAsiaTheme="minorEastAsia"/>
          <w:color w:val="242424"/>
          <w:sz w:val="20"/>
          <w:szCs w:val="20"/>
        </w:rPr>
        <w:t>, p = 0.1</w:t>
      </w:r>
      <w:r w:rsidR="631B1156" w:rsidRPr="791001F9">
        <w:rPr>
          <w:rFonts w:eastAsiaTheme="minorEastAsia"/>
          <w:color w:val="242424"/>
          <w:sz w:val="20"/>
          <w:szCs w:val="20"/>
        </w:rPr>
        <w:t>0</w:t>
      </w:r>
      <w:r w:rsidR="280F2016" w:rsidRPr="791001F9">
        <w:rPr>
          <w:rFonts w:eastAsiaTheme="minorEastAsia"/>
          <w:color w:val="242424"/>
          <w:sz w:val="20"/>
          <w:szCs w:val="20"/>
        </w:rPr>
        <w:t>) and stress (W = 2</w:t>
      </w:r>
      <w:r w:rsidR="5DE83548" w:rsidRPr="791001F9">
        <w:rPr>
          <w:rFonts w:eastAsiaTheme="minorEastAsia"/>
          <w:color w:val="242424"/>
          <w:sz w:val="20"/>
          <w:szCs w:val="20"/>
        </w:rPr>
        <w:t>2</w:t>
      </w:r>
      <w:r w:rsidR="6B443A1F" w:rsidRPr="791001F9">
        <w:rPr>
          <w:rFonts w:eastAsiaTheme="minorEastAsia"/>
          <w:color w:val="242424"/>
          <w:sz w:val="20"/>
          <w:szCs w:val="20"/>
        </w:rPr>
        <w:t>4.5</w:t>
      </w:r>
      <w:r w:rsidR="0C2A0ED7" w:rsidRPr="791001F9">
        <w:rPr>
          <w:rFonts w:eastAsiaTheme="minorEastAsia"/>
          <w:color w:val="242424"/>
          <w:sz w:val="20"/>
          <w:szCs w:val="20"/>
        </w:rPr>
        <w:t>, p = 0.0</w:t>
      </w:r>
      <w:r w:rsidR="23859821" w:rsidRPr="791001F9">
        <w:rPr>
          <w:rFonts w:eastAsiaTheme="minorEastAsia"/>
          <w:color w:val="242424"/>
          <w:sz w:val="20"/>
          <w:szCs w:val="20"/>
        </w:rPr>
        <w:t>8</w:t>
      </w:r>
      <w:r w:rsidR="0C2A0ED7" w:rsidRPr="791001F9">
        <w:rPr>
          <w:rFonts w:eastAsiaTheme="minorEastAsia"/>
          <w:color w:val="242424"/>
          <w:sz w:val="20"/>
          <w:szCs w:val="20"/>
        </w:rPr>
        <w:t>) subscale</w:t>
      </w:r>
      <w:r w:rsidR="55EC99E9" w:rsidRPr="791001F9">
        <w:rPr>
          <w:rFonts w:eastAsiaTheme="minorEastAsia"/>
          <w:color w:val="242424"/>
          <w:sz w:val="20"/>
          <w:szCs w:val="20"/>
        </w:rPr>
        <w:t xml:space="preserve"> scores</w:t>
      </w:r>
      <w:r w:rsidR="0C2A0ED7" w:rsidRPr="791001F9">
        <w:rPr>
          <w:rFonts w:eastAsiaTheme="minorEastAsia"/>
          <w:color w:val="242424"/>
          <w:sz w:val="20"/>
          <w:szCs w:val="20"/>
        </w:rPr>
        <w:t>.</w:t>
      </w:r>
      <w:r w:rsidR="3EBB318A" w:rsidRPr="791001F9">
        <w:rPr>
          <w:rFonts w:eastAsiaTheme="minorEastAsia"/>
          <w:color w:val="242424"/>
          <w:sz w:val="20"/>
          <w:szCs w:val="20"/>
        </w:rPr>
        <w:t xml:space="preserve"> </w:t>
      </w:r>
      <w:r w:rsidR="001F0EC0" w:rsidRPr="791001F9">
        <w:rPr>
          <w:rFonts w:eastAsiaTheme="minorEastAsia"/>
          <w:color w:val="242424"/>
          <w:sz w:val="20"/>
          <w:szCs w:val="20"/>
        </w:rPr>
        <w:t xml:space="preserve">However, participants </w:t>
      </w:r>
      <w:r w:rsidR="4EC91ED5" w:rsidRPr="791001F9">
        <w:rPr>
          <w:rFonts w:eastAsiaTheme="minorEastAsia"/>
          <w:color w:val="242424"/>
          <w:sz w:val="20"/>
          <w:szCs w:val="20"/>
        </w:rPr>
        <w:t>with mid-range repeat sizes</w:t>
      </w:r>
      <w:r w:rsidR="22E97BBC" w:rsidRPr="791001F9">
        <w:rPr>
          <w:rFonts w:eastAsiaTheme="minorEastAsia"/>
          <w:color w:val="242424"/>
          <w:sz w:val="20"/>
          <w:szCs w:val="20"/>
        </w:rPr>
        <w:t xml:space="preserve"> </w:t>
      </w:r>
      <w:r w:rsidR="008742D3" w:rsidRPr="791001F9">
        <w:rPr>
          <w:rFonts w:eastAsiaTheme="minorEastAsia"/>
          <w:color w:val="242424"/>
          <w:sz w:val="20"/>
          <w:szCs w:val="20"/>
        </w:rPr>
        <w:t xml:space="preserve">had </w:t>
      </w:r>
      <w:r w:rsidR="4FBE7A04" w:rsidRPr="791001F9">
        <w:rPr>
          <w:rFonts w:eastAsiaTheme="minorEastAsia"/>
          <w:color w:val="242424"/>
          <w:sz w:val="20"/>
          <w:szCs w:val="20"/>
        </w:rPr>
        <w:t xml:space="preserve">significantly higher scores on the </w:t>
      </w:r>
      <w:r w:rsidR="695F53B3" w:rsidRPr="791001F9">
        <w:rPr>
          <w:rFonts w:eastAsiaTheme="minorEastAsia"/>
          <w:color w:val="242424"/>
          <w:sz w:val="20"/>
          <w:szCs w:val="20"/>
        </w:rPr>
        <w:t>a</w:t>
      </w:r>
      <w:r w:rsidR="4FBE7A04" w:rsidRPr="791001F9">
        <w:rPr>
          <w:rFonts w:eastAsiaTheme="minorEastAsia"/>
          <w:color w:val="242424"/>
          <w:sz w:val="20"/>
          <w:szCs w:val="20"/>
        </w:rPr>
        <w:t>nxiety subscale (W = 2</w:t>
      </w:r>
      <w:r w:rsidR="49ED1C69" w:rsidRPr="791001F9">
        <w:rPr>
          <w:rFonts w:eastAsiaTheme="minorEastAsia"/>
          <w:color w:val="242424"/>
          <w:sz w:val="20"/>
          <w:szCs w:val="20"/>
        </w:rPr>
        <w:t>44</w:t>
      </w:r>
      <w:r w:rsidR="4FBE7A04" w:rsidRPr="791001F9">
        <w:rPr>
          <w:rFonts w:eastAsiaTheme="minorEastAsia"/>
          <w:color w:val="242424"/>
          <w:sz w:val="20"/>
          <w:szCs w:val="20"/>
        </w:rPr>
        <w:t>.5, p = 0.0</w:t>
      </w:r>
      <w:r w:rsidR="76477348" w:rsidRPr="791001F9">
        <w:rPr>
          <w:rFonts w:eastAsiaTheme="minorEastAsia"/>
          <w:color w:val="242424"/>
          <w:sz w:val="20"/>
          <w:szCs w:val="20"/>
        </w:rPr>
        <w:t>23</w:t>
      </w:r>
      <w:r w:rsidR="4FBE7A04" w:rsidRPr="791001F9">
        <w:rPr>
          <w:rFonts w:eastAsiaTheme="minorEastAsia"/>
          <w:color w:val="242424"/>
          <w:sz w:val="20"/>
          <w:szCs w:val="20"/>
        </w:rPr>
        <w:t>)</w:t>
      </w:r>
      <w:r w:rsidR="008742D3" w:rsidRPr="791001F9">
        <w:rPr>
          <w:rFonts w:eastAsiaTheme="minorEastAsia"/>
          <w:color w:val="242424"/>
          <w:sz w:val="20"/>
          <w:szCs w:val="20"/>
        </w:rPr>
        <w:t>.</w:t>
      </w:r>
    </w:p>
    <w:p w14:paraId="384F22AD" w14:textId="7859D3BE" w:rsidR="20D01237" w:rsidRDefault="2C33A765" w:rsidP="791001F9">
      <w:pPr>
        <w:rPr>
          <w:rFonts w:eastAsiaTheme="minorEastAsia"/>
          <w:color w:val="242424"/>
          <w:sz w:val="20"/>
          <w:szCs w:val="20"/>
        </w:rPr>
      </w:pPr>
      <w:r w:rsidRPr="791001F9">
        <w:rPr>
          <w:rFonts w:eastAsiaTheme="minorEastAsia"/>
          <w:color w:val="242424"/>
          <w:sz w:val="20"/>
          <w:szCs w:val="20"/>
        </w:rPr>
        <w:t>Preliminary descriptive statistics suggested higher standardized CBCL and ABC-C scores among the mid-range repeat sizes (Mean Z-</w:t>
      </w:r>
      <w:r w:rsidR="248055B1" w:rsidRPr="791001F9">
        <w:rPr>
          <w:rFonts w:eastAsiaTheme="minorEastAsia"/>
          <w:color w:val="242424"/>
          <w:sz w:val="20"/>
          <w:szCs w:val="20"/>
        </w:rPr>
        <w:t>score =</w:t>
      </w:r>
      <w:r w:rsidRPr="791001F9">
        <w:rPr>
          <w:rFonts w:eastAsiaTheme="minorEastAsia"/>
          <w:color w:val="242424"/>
          <w:sz w:val="20"/>
          <w:szCs w:val="20"/>
        </w:rPr>
        <w:t xml:space="preserve"> 0.086, SD = 0.97) than the high-range repeat sizes (M = -0.19, SD = 1.04). </w:t>
      </w:r>
      <w:r w:rsidR="20D01237" w:rsidRPr="791001F9">
        <w:rPr>
          <w:rFonts w:eastAsiaTheme="minorEastAsia"/>
          <w:color w:val="242424"/>
          <w:sz w:val="20"/>
          <w:szCs w:val="20"/>
        </w:rPr>
        <w:t>Final analyses will use linear regressions to compare scores on the DASS-21 and its subscales between carriers with mid-range and high-range repe</w:t>
      </w:r>
      <w:r w:rsidR="1CED8383" w:rsidRPr="791001F9">
        <w:rPr>
          <w:rFonts w:eastAsiaTheme="minorEastAsia"/>
          <w:color w:val="242424"/>
          <w:sz w:val="20"/>
          <w:szCs w:val="20"/>
        </w:rPr>
        <w:t xml:space="preserve">at sizes, while controlling for challenging child behavior. </w:t>
      </w:r>
    </w:p>
    <w:p w14:paraId="4069BCD2" w14:textId="580976E5" w:rsidR="003D6244" w:rsidRPr="008B1E03" w:rsidRDefault="003D6244" w:rsidP="6620C423">
      <w:pPr>
        <w:rPr>
          <w:rFonts w:eastAsiaTheme="minorEastAsia"/>
          <w:color w:val="000000" w:themeColor="text1"/>
          <w:sz w:val="20"/>
          <w:szCs w:val="20"/>
          <w:lang w:val="en-GB"/>
        </w:rPr>
      </w:pPr>
      <w:r w:rsidRPr="6620C423">
        <w:rPr>
          <w:rFonts w:eastAsiaTheme="minorEastAsia"/>
          <w:b/>
          <w:bCs/>
          <w:color w:val="000000" w:themeColor="text1"/>
          <w:sz w:val="20"/>
          <w:szCs w:val="20"/>
          <w:lang w:val="en-GB"/>
        </w:rPr>
        <w:t xml:space="preserve">Discussion: </w:t>
      </w:r>
    </w:p>
    <w:p w14:paraId="1E5439E9" w14:textId="0C0FA634" w:rsidR="003D6244" w:rsidRPr="008B1E03" w:rsidRDefault="6D3BBFC5" w:rsidP="791001F9">
      <w:pPr>
        <w:rPr>
          <w:rFonts w:eastAsiaTheme="minorEastAsia"/>
          <w:color w:val="000000" w:themeColor="text1"/>
          <w:sz w:val="20"/>
          <w:szCs w:val="20"/>
          <w:lang w:val="en-GB"/>
        </w:rPr>
      </w:pPr>
      <w:r w:rsidRPr="791001F9">
        <w:rPr>
          <w:rFonts w:eastAsiaTheme="minorEastAsia"/>
          <w:color w:val="000000" w:themeColor="text1"/>
          <w:sz w:val="20"/>
          <w:szCs w:val="20"/>
          <w:lang w:val="en-GB"/>
        </w:rPr>
        <w:lastRenderedPageBreak/>
        <w:t>Contrary to some past literature, n</w:t>
      </w:r>
      <w:r w:rsidR="0CFC70E8" w:rsidRPr="791001F9">
        <w:rPr>
          <w:rFonts w:eastAsiaTheme="minorEastAsia"/>
          <w:color w:val="000000" w:themeColor="text1"/>
          <w:sz w:val="20"/>
          <w:szCs w:val="20"/>
          <w:lang w:val="en-GB"/>
        </w:rPr>
        <w:t xml:space="preserve">o significant difference in anxiety, depression, and stress was found between caregivers with and without the </w:t>
      </w:r>
      <w:r w:rsidR="0CFC70E8" w:rsidRPr="791001F9">
        <w:rPr>
          <w:rFonts w:eastAsiaTheme="minorEastAsia"/>
          <w:i/>
          <w:iCs/>
          <w:color w:val="000000" w:themeColor="text1"/>
          <w:sz w:val="20"/>
          <w:szCs w:val="20"/>
          <w:lang w:val="en-GB"/>
        </w:rPr>
        <w:t>FMR</w:t>
      </w:r>
      <w:r w:rsidR="0CFC70E8" w:rsidRPr="791001F9">
        <w:rPr>
          <w:rFonts w:eastAsiaTheme="minorEastAsia"/>
          <w:color w:val="000000" w:themeColor="text1"/>
          <w:sz w:val="20"/>
          <w:szCs w:val="20"/>
          <w:lang w:val="en-GB"/>
        </w:rPr>
        <w:t>1 premutation</w:t>
      </w:r>
      <w:r w:rsidR="4C636DB5" w:rsidRPr="791001F9">
        <w:rPr>
          <w:rFonts w:eastAsiaTheme="minorEastAsia"/>
          <w:color w:val="000000" w:themeColor="text1"/>
          <w:sz w:val="20"/>
          <w:szCs w:val="20"/>
          <w:lang w:val="en-GB"/>
        </w:rPr>
        <w:t xml:space="preserve"> who were matched on child challenging </w:t>
      </w:r>
      <w:proofErr w:type="spellStart"/>
      <w:r w:rsidR="4C636DB5" w:rsidRPr="791001F9">
        <w:rPr>
          <w:rFonts w:eastAsiaTheme="minorEastAsia"/>
          <w:color w:val="000000" w:themeColor="text1"/>
          <w:sz w:val="20"/>
          <w:szCs w:val="20"/>
          <w:lang w:val="en-GB"/>
        </w:rPr>
        <w:t>behaviors</w:t>
      </w:r>
      <w:proofErr w:type="spellEnd"/>
      <w:r w:rsidR="0CFC70E8" w:rsidRPr="791001F9">
        <w:rPr>
          <w:rFonts w:eastAsiaTheme="minorEastAsia"/>
          <w:color w:val="000000" w:themeColor="text1"/>
          <w:sz w:val="20"/>
          <w:szCs w:val="20"/>
          <w:lang w:val="en-GB"/>
        </w:rPr>
        <w:t>.</w:t>
      </w:r>
      <w:r w:rsidR="2B73D87A" w:rsidRPr="791001F9">
        <w:rPr>
          <w:rFonts w:eastAsiaTheme="minorEastAsia"/>
          <w:color w:val="000000" w:themeColor="text1"/>
          <w:sz w:val="20"/>
          <w:szCs w:val="20"/>
          <w:lang w:val="en-GB"/>
        </w:rPr>
        <w:t xml:space="preserve"> </w:t>
      </w:r>
      <w:r w:rsidR="45BE33D3" w:rsidRPr="791001F9">
        <w:rPr>
          <w:rFonts w:eastAsiaTheme="minorEastAsia"/>
          <w:color w:val="000000" w:themeColor="text1"/>
          <w:sz w:val="20"/>
          <w:szCs w:val="20"/>
          <w:lang w:val="en-GB"/>
        </w:rPr>
        <w:t>While anxiety was significantly higher in premutation carriers with mid-range repeat sizes</w:t>
      </w:r>
      <w:r w:rsidR="749627CA" w:rsidRPr="791001F9">
        <w:rPr>
          <w:rFonts w:eastAsiaTheme="minorEastAsia"/>
          <w:color w:val="000000" w:themeColor="text1"/>
          <w:sz w:val="20"/>
          <w:szCs w:val="20"/>
          <w:lang w:val="en-GB"/>
        </w:rPr>
        <w:t xml:space="preserve"> than with high-range repeat sizes</w:t>
      </w:r>
      <w:r w:rsidR="45BE33D3" w:rsidRPr="791001F9">
        <w:rPr>
          <w:rFonts w:eastAsiaTheme="minorEastAsia"/>
          <w:color w:val="000000" w:themeColor="text1"/>
          <w:sz w:val="20"/>
          <w:szCs w:val="20"/>
          <w:lang w:val="en-GB"/>
        </w:rPr>
        <w:t>, there was also no significant difference in depression and stress betwee</w:t>
      </w:r>
      <w:r w:rsidR="6306A6DA" w:rsidRPr="791001F9">
        <w:rPr>
          <w:rFonts w:eastAsiaTheme="minorEastAsia"/>
          <w:color w:val="000000" w:themeColor="text1"/>
          <w:sz w:val="20"/>
          <w:szCs w:val="20"/>
          <w:lang w:val="en-GB"/>
        </w:rPr>
        <w:t xml:space="preserve">n the two groups. </w:t>
      </w:r>
      <w:r w:rsidR="60228721" w:rsidRPr="791001F9">
        <w:rPr>
          <w:rFonts w:eastAsiaTheme="minorEastAsia"/>
          <w:color w:val="000000" w:themeColor="text1"/>
          <w:sz w:val="20"/>
          <w:szCs w:val="20"/>
          <w:lang w:val="en-GB"/>
        </w:rPr>
        <w:t xml:space="preserve">However, child challenging </w:t>
      </w:r>
      <w:proofErr w:type="spellStart"/>
      <w:r w:rsidR="60228721" w:rsidRPr="791001F9">
        <w:rPr>
          <w:rFonts w:eastAsiaTheme="minorEastAsia"/>
          <w:color w:val="000000" w:themeColor="text1"/>
          <w:sz w:val="20"/>
          <w:szCs w:val="20"/>
          <w:lang w:val="en-GB"/>
        </w:rPr>
        <w:t>behaviors</w:t>
      </w:r>
      <w:proofErr w:type="spellEnd"/>
      <w:r w:rsidR="60228721" w:rsidRPr="791001F9">
        <w:rPr>
          <w:rFonts w:eastAsiaTheme="minorEastAsia"/>
          <w:color w:val="000000" w:themeColor="text1"/>
          <w:sz w:val="20"/>
          <w:szCs w:val="20"/>
          <w:lang w:val="en-GB"/>
        </w:rPr>
        <w:t xml:space="preserve"> differed across CGG repeat subgroups, necessitating future work to better understand these associations. It is possible that modest sample size and sampling characteristics </w:t>
      </w:r>
      <w:r w:rsidR="7720132A" w:rsidRPr="791001F9">
        <w:rPr>
          <w:rFonts w:eastAsiaTheme="minorEastAsia"/>
          <w:color w:val="000000" w:themeColor="text1"/>
          <w:sz w:val="20"/>
          <w:szCs w:val="20"/>
          <w:lang w:val="en-GB"/>
        </w:rPr>
        <w:t>unique to these participant groups explain differences from past work; for example,</w:t>
      </w:r>
      <w:r w:rsidR="24C37315" w:rsidRPr="791001F9">
        <w:rPr>
          <w:rFonts w:eastAsiaTheme="minorEastAsia"/>
          <w:color w:val="000000" w:themeColor="text1"/>
          <w:sz w:val="20"/>
          <w:szCs w:val="20"/>
          <w:lang w:val="en-GB"/>
        </w:rPr>
        <w:t xml:space="preserve"> </w:t>
      </w:r>
      <w:r w:rsidR="268452FB" w:rsidRPr="791001F9">
        <w:rPr>
          <w:rFonts w:eastAsiaTheme="minorEastAsia"/>
          <w:color w:val="000000" w:themeColor="text1"/>
          <w:sz w:val="20"/>
          <w:szCs w:val="20"/>
          <w:lang w:val="en-GB"/>
        </w:rPr>
        <w:t>f</w:t>
      </w:r>
      <w:r w:rsidR="189954B8" w:rsidRPr="791001F9">
        <w:rPr>
          <w:rFonts w:eastAsiaTheme="minorEastAsia"/>
          <w:color w:val="000000" w:themeColor="text1"/>
          <w:sz w:val="20"/>
          <w:szCs w:val="20"/>
          <w:lang w:val="en-GB"/>
        </w:rPr>
        <w:t xml:space="preserve">uture research could explore other genetic </w:t>
      </w:r>
      <w:commentRangeStart w:id="6"/>
      <w:r w:rsidR="189954B8" w:rsidRPr="791001F9">
        <w:rPr>
          <w:rFonts w:eastAsiaTheme="minorEastAsia"/>
          <w:color w:val="000000" w:themeColor="text1"/>
          <w:sz w:val="20"/>
          <w:szCs w:val="20"/>
          <w:lang w:val="en-GB"/>
        </w:rPr>
        <w:t>moderators</w:t>
      </w:r>
      <w:commentRangeEnd w:id="6"/>
      <w:r>
        <w:rPr>
          <w:rStyle w:val="CommentReference"/>
        </w:rPr>
        <w:commentReference w:id="6"/>
      </w:r>
      <w:r w:rsidR="189954B8" w:rsidRPr="791001F9">
        <w:rPr>
          <w:rFonts w:eastAsiaTheme="minorEastAsia"/>
          <w:color w:val="000000" w:themeColor="text1"/>
          <w:sz w:val="20"/>
          <w:szCs w:val="20"/>
          <w:lang w:val="en-GB"/>
        </w:rPr>
        <w:t xml:space="preserve"> such as X-inactivation</w:t>
      </w:r>
      <w:r w:rsidR="33C1921A" w:rsidRPr="791001F9">
        <w:rPr>
          <w:rFonts w:eastAsiaTheme="minorEastAsia"/>
          <w:color w:val="000000" w:themeColor="text1"/>
          <w:sz w:val="20"/>
          <w:szCs w:val="20"/>
          <w:lang w:val="en-GB"/>
        </w:rPr>
        <w:t>, a</w:t>
      </w:r>
      <w:r w:rsidR="1FD31A64" w:rsidRPr="791001F9">
        <w:rPr>
          <w:rFonts w:eastAsiaTheme="minorEastAsia"/>
          <w:color w:val="000000" w:themeColor="text1"/>
          <w:sz w:val="20"/>
          <w:szCs w:val="20"/>
          <w:lang w:val="en-GB"/>
        </w:rPr>
        <w:t>s a</w:t>
      </w:r>
      <w:r w:rsidR="30024EEA" w:rsidRPr="791001F9">
        <w:rPr>
          <w:rFonts w:eastAsiaTheme="minorEastAsia"/>
          <w:color w:val="000000" w:themeColor="text1"/>
          <w:sz w:val="20"/>
          <w:szCs w:val="20"/>
          <w:lang w:val="en-GB"/>
        </w:rPr>
        <w:t xml:space="preserve"> previous study</w:t>
      </w:r>
      <w:r w:rsidR="33C1921A" w:rsidRPr="791001F9">
        <w:rPr>
          <w:rFonts w:eastAsiaTheme="minorEastAsia"/>
          <w:color w:val="000000" w:themeColor="text1"/>
          <w:sz w:val="20"/>
          <w:szCs w:val="20"/>
          <w:lang w:val="en-GB"/>
        </w:rPr>
        <w:t xml:space="preserve"> found the relationship between CGG repeat size and psychological symptoms in premutation women is only </w:t>
      </w:r>
      <w:r w:rsidR="761E025F" w:rsidRPr="791001F9">
        <w:rPr>
          <w:rFonts w:eastAsiaTheme="minorEastAsia"/>
          <w:color w:val="000000" w:themeColor="text1"/>
          <w:sz w:val="20"/>
          <w:szCs w:val="20"/>
          <w:lang w:val="en-GB"/>
        </w:rPr>
        <w:t>present</w:t>
      </w:r>
      <w:r w:rsidR="4AF8848F" w:rsidRPr="791001F9">
        <w:rPr>
          <w:rFonts w:eastAsiaTheme="minorEastAsia"/>
          <w:color w:val="000000" w:themeColor="text1"/>
          <w:sz w:val="20"/>
          <w:szCs w:val="20"/>
          <w:lang w:val="en-GB"/>
        </w:rPr>
        <w:t xml:space="preserve"> when</w:t>
      </w:r>
      <w:r w:rsidR="761E025F" w:rsidRPr="791001F9">
        <w:rPr>
          <w:rFonts w:eastAsiaTheme="minorEastAsia"/>
          <w:color w:val="000000" w:themeColor="text1"/>
          <w:sz w:val="20"/>
          <w:szCs w:val="20"/>
          <w:lang w:val="en-GB"/>
        </w:rPr>
        <w:t xml:space="preserve"> </w:t>
      </w:r>
      <w:r w:rsidR="6D54CA6A" w:rsidRPr="791001F9">
        <w:rPr>
          <w:rFonts w:eastAsiaTheme="minorEastAsia"/>
          <w:color w:val="000000" w:themeColor="text1"/>
          <w:sz w:val="20"/>
          <w:szCs w:val="20"/>
          <w:lang w:val="en-GB"/>
        </w:rPr>
        <w:t>X</w:t>
      </w:r>
      <w:r w:rsidR="44C4D452" w:rsidRPr="791001F9">
        <w:rPr>
          <w:rFonts w:eastAsiaTheme="minorEastAsia"/>
          <w:color w:val="000000" w:themeColor="text1"/>
          <w:sz w:val="20"/>
          <w:szCs w:val="20"/>
          <w:lang w:val="en-GB"/>
        </w:rPr>
        <w:t xml:space="preserve"> activation is skewed toward</w:t>
      </w:r>
      <w:r w:rsidR="07EDD07B" w:rsidRPr="791001F9">
        <w:rPr>
          <w:rFonts w:eastAsiaTheme="minorEastAsia"/>
          <w:color w:val="000000" w:themeColor="text1"/>
          <w:sz w:val="20"/>
          <w:szCs w:val="20"/>
          <w:lang w:val="en-GB"/>
        </w:rPr>
        <w:t xml:space="preserve"> </w:t>
      </w:r>
      <w:r w:rsidR="33C1921A" w:rsidRPr="791001F9">
        <w:rPr>
          <w:rFonts w:eastAsiaTheme="minorEastAsia"/>
          <w:color w:val="000000" w:themeColor="text1"/>
          <w:sz w:val="20"/>
          <w:szCs w:val="20"/>
          <w:lang w:val="en-GB"/>
        </w:rPr>
        <w:t>&gt;50% active premutation alleles</w:t>
      </w:r>
      <w:r w:rsidR="1FFBB4DA" w:rsidRPr="791001F9">
        <w:rPr>
          <w:rFonts w:eastAsiaTheme="minorEastAsia"/>
          <w:color w:val="000000" w:themeColor="text1"/>
          <w:sz w:val="20"/>
          <w:szCs w:val="20"/>
          <w:lang w:val="en-GB"/>
        </w:rPr>
        <w:t xml:space="preserve"> (Hessel et al.</w:t>
      </w:r>
      <w:r w:rsidR="7B22F258" w:rsidRPr="791001F9">
        <w:rPr>
          <w:rFonts w:eastAsiaTheme="minorEastAsia"/>
          <w:color w:val="000000" w:themeColor="text1"/>
          <w:sz w:val="20"/>
          <w:szCs w:val="20"/>
          <w:lang w:val="en-GB"/>
        </w:rPr>
        <w:t xml:space="preserve">, </w:t>
      </w:r>
      <w:r w:rsidR="1FFBB4DA" w:rsidRPr="791001F9">
        <w:rPr>
          <w:rFonts w:eastAsiaTheme="minorEastAsia"/>
          <w:color w:val="000000" w:themeColor="text1"/>
          <w:sz w:val="20"/>
          <w:szCs w:val="20"/>
          <w:lang w:val="en-GB"/>
        </w:rPr>
        <w:t>2005).</w:t>
      </w:r>
      <w:r w:rsidR="2106FD1C" w:rsidRPr="791001F9">
        <w:rPr>
          <w:rFonts w:eastAsiaTheme="minorEastAsia"/>
          <w:color w:val="000000" w:themeColor="text1"/>
          <w:sz w:val="20"/>
          <w:szCs w:val="20"/>
          <w:lang w:val="en-GB"/>
        </w:rPr>
        <w:t xml:space="preserve"> </w:t>
      </w:r>
      <w:r w:rsidR="04E0056D" w:rsidRPr="791001F9">
        <w:rPr>
          <w:rFonts w:eastAsiaTheme="minorEastAsia"/>
          <w:color w:val="000000" w:themeColor="text1"/>
          <w:sz w:val="20"/>
          <w:szCs w:val="20"/>
          <w:lang w:val="en-GB"/>
        </w:rPr>
        <w:t xml:space="preserve">This work contributes to the growing literature seeking to characterize </w:t>
      </w:r>
      <w:r w:rsidR="2106FD1C" w:rsidRPr="791001F9">
        <w:rPr>
          <w:rFonts w:eastAsiaTheme="minorEastAsia"/>
          <w:color w:val="000000" w:themeColor="text1"/>
          <w:sz w:val="20"/>
          <w:szCs w:val="20"/>
          <w:lang w:val="en-GB"/>
        </w:rPr>
        <w:t>association between the genetic vulnerability and en</w:t>
      </w:r>
      <w:r w:rsidR="792F6973" w:rsidRPr="791001F9">
        <w:rPr>
          <w:rFonts w:eastAsiaTheme="minorEastAsia"/>
          <w:color w:val="000000" w:themeColor="text1"/>
          <w:sz w:val="20"/>
          <w:szCs w:val="20"/>
          <w:lang w:val="en-GB"/>
        </w:rPr>
        <w:t xml:space="preserve">vironmental stress among premutation carriers, which can inform both the </w:t>
      </w:r>
      <w:bookmarkStart w:id="7" w:name="_Int_ushkYh6V"/>
      <w:proofErr w:type="spellStart"/>
      <w:r w:rsidR="792F6973" w:rsidRPr="791001F9">
        <w:rPr>
          <w:rFonts w:eastAsiaTheme="minorEastAsia"/>
          <w:color w:val="000000" w:themeColor="text1"/>
          <w:sz w:val="20"/>
          <w:szCs w:val="20"/>
          <w:lang w:val="en-GB"/>
        </w:rPr>
        <w:t>etiology</w:t>
      </w:r>
      <w:bookmarkEnd w:id="7"/>
      <w:proofErr w:type="spellEnd"/>
      <w:r w:rsidR="792F6973" w:rsidRPr="791001F9">
        <w:rPr>
          <w:rFonts w:eastAsiaTheme="minorEastAsia"/>
          <w:color w:val="000000" w:themeColor="text1"/>
          <w:sz w:val="20"/>
          <w:szCs w:val="20"/>
          <w:lang w:val="en-GB"/>
        </w:rPr>
        <w:t xml:space="preserve"> of symptoms and the development of personalized </w:t>
      </w:r>
      <w:commentRangeStart w:id="8"/>
      <w:r w:rsidR="792F6973" w:rsidRPr="791001F9">
        <w:rPr>
          <w:rFonts w:eastAsiaTheme="minorEastAsia"/>
          <w:color w:val="000000" w:themeColor="text1"/>
          <w:sz w:val="20"/>
          <w:szCs w:val="20"/>
          <w:lang w:val="en-GB"/>
        </w:rPr>
        <w:t>treatments</w:t>
      </w:r>
      <w:commentRangeEnd w:id="8"/>
      <w:r>
        <w:rPr>
          <w:rStyle w:val="CommentReference"/>
        </w:rPr>
        <w:commentReference w:id="8"/>
      </w:r>
      <w:r w:rsidR="792F6973" w:rsidRPr="791001F9">
        <w:rPr>
          <w:rFonts w:eastAsiaTheme="minorEastAsia"/>
          <w:color w:val="000000" w:themeColor="text1"/>
          <w:sz w:val="20"/>
          <w:szCs w:val="20"/>
          <w:lang w:val="en-GB"/>
        </w:rPr>
        <w:t>.</w:t>
      </w:r>
    </w:p>
    <w:p w14:paraId="7B6BC649" w14:textId="74EC145A" w:rsidR="003D6244" w:rsidRPr="008B1E03" w:rsidRDefault="003D6244" w:rsidP="3569C3BE">
      <w:pPr>
        <w:rPr>
          <w:rFonts w:eastAsiaTheme="minorEastAsia"/>
          <w:b/>
          <w:bCs/>
          <w:color w:val="000000" w:themeColor="text1"/>
          <w:sz w:val="20"/>
          <w:szCs w:val="20"/>
          <w:lang w:val="en-GB"/>
        </w:rPr>
      </w:pPr>
      <w:r w:rsidRPr="3569C3BE">
        <w:rPr>
          <w:rFonts w:eastAsiaTheme="minorEastAsia"/>
          <w:b/>
          <w:bCs/>
          <w:color w:val="000000" w:themeColor="text1"/>
          <w:sz w:val="20"/>
          <w:szCs w:val="20"/>
          <w:lang w:val="en-GB"/>
        </w:rPr>
        <w:t xml:space="preserve">References: </w:t>
      </w:r>
    </w:p>
    <w:p w14:paraId="28FD2375" w14:textId="77D27FDC" w:rsidR="569C2A15" w:rsidRDefault="569C2A15" w:rsidP="3569C3BE">
      <w:pPr>
        <w:spacing w:after="0" w:line="480" w:lineRule="auto"/>
        <w:rPr>
          <w:rFonts w:eastAsiaTheme="minorEastAsia"/>
          <w:i/>
          <w:iCs/>
          <w:sz w:val="20"/>
          <w:szCs w:val="20"/>
        </w:rPr>
      </w:pPr>
      <w:proofErr w:type="spellStart"/>
      <w:r w:rsidRPr="3569C3BE">
        <w:rPr>
          <w:rFonts w:eastAsiaTheme="minorEastAsia"/>
          <w:sz w:val="20"/>
          <w:szCs w:val="20"/>
        </w:rPr>
        <w:t>Achenback</w:t>
      </w:r>
      <w:proofErr w:type="spellEnd"/>
      <w:r w:rsidR="6C897B68" w:rsidRPr="3569C3BE">
        <w:rPr>
          <w:rFonts w:eastAsiaTheme="minorEastAsia"/>
          <w:sz w:val="20"/>
          <w:szCs w:val="20"/>
        </w:rPr>
        <w:t>, T.M.,</w:t>
      </w:r>
      <w:r w:rsidRPr="3569C3BE">
        <w:rPr>
          <w:rFonts w:eastAsiaTheme="minorEastAsia"/>
          <w:sz w:val="20"/>
          <w:szCs w:val="20"/>
        </w:rPr>
        <w:t xml:space="preserve"> Rescorla</w:t>
      </w:r>
      <w:r w:rsidR="5C10C44A" w:rsidRPr="3569C3BE">
        <w:rPr>
          <w:rFonts w:eastAsiaTheme="minorEastAsia"/>
          <w:sz w:val="20"/>
          <w:szCs w:val="20"/>
        </w:rPr>
        <w:t>, L.A.</w:t>
      </w:r>
      <w:r w:rsidRPr="3569C3BE">
        <w:rPr>
          <w:rFonts w:eastAsiaTheme="minorEastAsia"/>
          <w:sz w:val="20"/>
          <w:szCs w:val="20"/>
        </w:rPr>
        <w:t xml:space="preserve"> </w:t>
      </w:r>
      <w:r w:rsidR="197EAE5E" w:rsidRPr="3569C3BE">
        <w:rPr>
          <w:rFonts w:eastAsiaTheme="minorEastAsia"/>
          <w:sz w:val="20"/>
          <w:szCs w:val="20"/>
        </w:rPr>
        <w:t>(</w:t>
      </w:r>
      <w:r w:rsidRPr="3569C3BE">
        <w:rPr>
          <w:rFonts w:eastAsiaTheme="minorEastAsia"/>
          <w:sz w:val="20"/>
          <w:szCs w:val="20"/>
        </w:rPr>
        <w:t>2001</w:t>
      </w:r>
      <w:r w:rsidR="5CB2BA4D" w:rsidRPr="3569C3BE">
        <w:rPr>
          <w:rFonts w:eastAsiaTheme="minorEastAsia"/>
          <w:sz w:val="20"/>
          <w:szCs w:val="20"/>
        </w:rPr>
        <w:t xml:space="preserve">). </w:t>
      </w:r>
      <w:r w:rsidR="5CB2BA4D" w:rsidRPr="3569C3BE">
        <w:rPr>
          <w:rFonts w:eastAsiaTheme="minorEastAsia"/>
          <w:i/>
          <w:iCs/>
          <w:sz w:val="20"/>
          <w:szCs w:val="20"/>
        </w:rPr>
        <w:t>Manual for the ASEBA school-age forms &amp; profiles: an integrated system of multi-</w:t>
      </w:r>
    </w:p>
    <w:p w14:paraId="11AD1821" w14:textId="3106462E" w:rsidR="5CB2BA4D" w:rsidRDefault="5CB2BA4D" w:rsidP="3569C3BE">
      <w:pPr>
        <w:spacing w:after="0" w:line="480" w:lineRule="auto"/>
        <w:ind w:firstLine="720"/>
        <w:rPr>
          <w:rFonts w:eastAsiaTheme="minorEastAsia"/>
          <w:sz w:val="20"/>
          <w:szCs w:val="20"/>
        </w:rPr>
      </w:pPr>
      <w:r w:rsidRPr="3569C3BE">
        <w:rPr>
          <w:rFonts w:eastAsiaTheme="minorEastAsia"/>
          <w:i/>
          <w:iCs/>
          <w:sz w:val="20"/>
          <w:szCs w:val="20"/>
        </w:rPr>
        <w:t xml:space="preserve">informant assessment. </w:t>
      </w:r>
      <w:r w:rsidRPr="3569C3BE">
        <w:rPr>
          <w:rFonts w:eastAsiaTheme="minorEastAsia"/>
          <w:sz w:val="20"/>
          <w:szCs w:val="20"/>
        </w:rPr>
        <w:t>Burlington: University of Vermont, Research Center for Children, Youth &amp; Families</w:t>
      </w:r>
      <w:r w:rsidR="700D1475" w:rsidRPr="3569C3BE">
        <w:rPr>
          <w:rFonts w:eastAsiaTheme="minorEastAsia"/>
          <w:sz w:val="20"/>
          <w:szCs w:val="20"/>
        </w:rPr>
        <w:t>.</w:t>
      </w:r>
    </w:p>
    <w:p w14:paraId="6E986C26" w14:textId="6C488230" w:rsidR="569C2A15" w:rsidRDefault="569C2A15" w:rsidP="3569C3BE">
      <w:pPr>
        <w:spacing w:after="0" w:line="480" w:lineRule="auto"/>
        <w:rPr>
          <w:rFonts w:eastAsiaTheme="minorEastAsia"/>
          <w:sz w:val="20"/>
          <w:szCs w:val="20"/>
        </w:rPr>
      </w:pPr>
      <w:r w:rsidRPr="3569C3BE">
        <w:rPr>
          <w:rFonts w:eastAsiaTheme="minorEastAsia"/>
          <w:sz w:val="20"/>
          <w:szCs w:val="20"/>
        </w:rPr>
        <w:t>Aman</w:t>
      </w:r>
      <w:r w:rsidR="1E7F23BB" w:rsidRPr="3569C3BE">
        <w:rPr>
          <w:rFonts w:eastAsiaTheme="minorEastAsia"/>
          <w:sz w:val="20"/>
          <w:szCs w:val="20"/>
        </w:rPr>
        <w:t xml:space="preserve">, M., Singh, N. (1994). </w:t>
      </w:r>
      <w:r w:rsidR="1E7F23BB" w:rsidRPr="3569C3BE">
        <w:rPr>
          <w:rFonts w:eastAsiaTheme="minorEastAsia"/>
          <w:i/>
          <w:iCs/>
          <w:sz w:val="20"/>
          <w:szCs w:val="20"/>
        </w:rPr>
        <w:t xml:space="preserve">The Aberrant </w:t>
      </w:r>
      <w:r w:rsidR="7EDFB3FF" w:rsidRPr="3569C3BE">
        <w:rPr>
          <w:rFonts w:eastAsiaTheme="minorEastAsia"/>
          <w:i/>
          <w:iCs/>
          <w:sz w:val="20"/>
          <w:szCs w:val="20"/>
        </w:rPr>
        <w:t>Behavior</w:t>
      </w:r>
      <w:r w:rsidR="1E7F23BB" w:rsidRPr="3569C3BE">
        <w:rPr>
          <w:rFonts w:eastAsiaTheme="minorEastAsia"/>
          <w:i/>
          <w:iCs/>
          <w:sz w:val="20"/>
          <w:szCs w:val="20"/>
        </w:rPr>
        <w:t xml:space="preserve"> Checklist-Community.</w:t>
      </w:r>
      <w:r w:rsidR="1E7F23BB" w:rsidRPr="3569C3BE">
        <w:rPr>
          <w:rFonts w:eastAsiaTheme="minorEastAsia"/>
          <w:sz w:val="20"/>
          <w:szCs w:val="20"/>
        </w:rPr>
        <w:t xml:space="preserve"> East Aurora, NY: </w:t>
      </w:r>
      <w:proofErr w:type="spellStart"/>
      <w:r w:rsidR="1E7F23BB" w:rsidRPr="3569C3BE">
        <w:rPr>
          <w:rFonts w:eastAsiaTheme="minorEastAsia"/>
          <w:sz w:val="20"/>
          <w:szCs w:val="20"/>
        </w:rPr>
        <w:t>Slosson</w:t>
      </w:r>
      <w:proofErr w:type="spellEnd"/>
      <w:r w:rsidR="1E7F23BB" w:rsidRPr="3569C3BE">
        <w:rPr>
          <w:rFonts w:eastAsiaTheme="minorEastAsia"/>
          <w:sz w:val="20"/>
          <w:szCs w:val="20"/>
        </w:rPr>
        <w:t xml:space="preserve"> Education Publications, Inc</w:t>
      </w:r>
    </w:p>
    <w:p w14:paraId="4DEDC197" w14:textId="08B16CFA" w:rsidR="541081CB" w:rsidRDefault="541081CB" w:rsidP="3569C3BE">
      <w:pPr>
        <w:spacing w:after="0" w:line="480" w:lineRule="auto"/>
        <w:rPr>
          <w:rFonts w:eastAsiaTheme="minorEastAsia"/>
          <w:sz w:val="20"/>
          <w:szCs w:val="20"/>
          <w:lang w:val="en-GB"/>
        </w:rPr>
      </w:pPr>
      <w:r w:rsidRPr="3569C3BE">
        <w:rPr>
          <w:rFonts w:eastAsiaTheme="minorEastAsia"/>
          <w:sz w:val="20"/>
          <w:szCs w:val="20"/>
        </w:rPr>
        <w:t xml:space="preserve">Backes, M., von </w:t>
      </w:r>
      <w:proofErr w:type="spellStart"/>
      <w:r w:rsidRPr="3569C3BE">
        <w:rPr>
          <w:rFonts w:eastAsiaTheme="minorEastAsia"/>
          <w:sz w:val="20"/>
          <w:szCs w:val="20"/>
        </w:rPr>
        <w:t>Gontard</w:t>
      </w:r>
      <w:proofErr w:type="spellEnd"/>
      <w:r w:rsidRPr="3569C3BE">
        <w:rPr>
          <w:rFonts w:eastAsiaTheme="minorEastAsia"/>
          <w:sz w:val="20"/>
          <w:szCs w:val="20"/>
        </w:rPr>
        <w:t xml:space="preserve">, A., Schreck, J. and </w:t>
      </w:r>
      <w:proofErr w:type="spellStart"/>
      <w:r w:rsidRPr="3569C3BE">
        <w:rPr>
          <w:rFonts w:eastAsiaTheme="minorEastAsia"/>
          <w:sz w:val="20"/>
          <w:szCs w:val="20"/>
        </w:rPr>
        <w:t>Lehmkuhl</w:t>
      </w:r>
      <w:proofErr w:type="spellEnd"/>
      <w:r w:rsidRPr="3569C3BE">
        <w:rPr>
          <w:rFonts w:eastAsiaTheme="minorEastAsia"/>
          <w:sz w:val="20"/>
          <w:szCs w:val="20"/>
        </w:rPr>
        <w:t xml:space="preserve">, G. (2001). </w:t>
      </w:r>
      <w:r w:rsidRPr="3569C3BE">
        <w:rPr>
          <w:rFonts w:eastAsiaTheme="minorEastAsia"/>
          <w:i/>
          <w:iCs/>
          <w:sz w:val="20"/>
          <w:szCs w:val="20"/>
        </w:rPr>
        <w:t xml:space="preserve">Parental stress and coping </w:t>
      </w:r>
    </w:p>
    <w:p w14:paraId="3386D917" w14:textId="61D7D8A3" w:rsidR="541081CB" w:rsidRDefault="541081CB" w:rsidP="3569C3BE">
      <w:pPr>
        <w:spacing w:after="0" w:line="480" w:lineRule="auto"/>
        <w:ind w:firstLine="720"/>
        <w:rPr>
          <w:rFonts w:eastAsiaTheme="minorEastAsia"/>
          <w:sz w:val="20"/>
          <w:szCs w:val="20"/>
          <w:lang w:val="en-GB"/>
        </w:rPr>
      </w:pPr>
      <w:r w:rsidRPr="3569C3BE">
        <w:rPr>
          <w:rFonts w:eastAsiaTheme="minorEastAsia"/>
          <w:i/>
          <w:iCs/>
          <w:sz w:val="20"/>
          <w:szCs w:val="20"/>
        </w:rPr>
        <w:t>in families with fragile X boys</w:t>
      </w:r>
      <w:r w:rsidRPr="3569C3BE">
        <w:rPr>
          <w:rFonts w:eastAsiaTheme="minorEastAsia"/>
          <w:sz w:val="20"/>
          <w:szCs w:val="20"/>
        </w:rPr>
        <w:t xml:space="preserve">. Gene Function &amp; Disease, 2: 151-158. </w:t>
      </w:r>
      <w:r>
        <w:tab/>
      </w:r>
    </w:p>
    <w:p w14:paraId="248EB66E" w14:textId="6494491A" w:rsidR="541081CB" w:rsidRDefault="00000000" w:rsidP="3569C3BE">
      <w:pPr>
        <w:spacing w:after="0" w:line="480" w:lineRule="auto"/>
        <w:ind w:firstLine="720"/>
        <w:rPr>
          <w:rFonts w:eastAsiaTheme="minorEastAsia"/>
          <w:sz w:val="20"/>
          <w:szCs w:val="20"/>
          <w:lang w:val="en-GB"/>
        </w:rPr>
      </w:pPr>
      <w:hyperlink r:id="rId14">
        <w:r w:rsidR="541081CB" w:rsidRPr="3569C3BE">
          <w:rPr>
            <w:rStyle w:val="Hyperlink"/>
            <w:rFonts w:eastAsiaTheme="minorEastAsia"/>
            <w:color w:val="auto"/>
            <w:sz w:val="20"/>
            <w:szCs w:val="20"/>
          </w:rPr>
          <w:t>https://doi.org/10.1002/1438-826X(200112)2:4&lt;151::AID-GNFD151&gt;3.0.CO;2-W</w:t>
        </w:r>
      </w:hyperlink>
    </w:p>
    <w:p w14:paraId="34F6FA73" w14:textId="3EF321B4" w:rsidR="541081CB" w:rsidRDefault="541081CB" w:rsidP="3569C3BE">
      <w:pPr>
        <w:spacing w:after="0" w:line="480" w:lineRule="auto"/>
        <w:rPr>
          <w:rFonts w:eastAsiaTheme="minorEastAsia"/>
          <w:sz w:val="20"/>
          <w:szCs w:val="20"/>
          <w:lang w:val="en-GB"/>
        </w:rPr>
      </w:pPr>
      <w:r w:rsidRPr="3569C3BE">
        <w:rPr>
          <w:rFonts w:eastAsiaTheme="minorEastAsia"/>
          <w:sz w:val="20"/>
          <w:szCs w:val="20"/>
        </w:rPr>
        <w:t xml:space="preserve">Choi H., Kim J.H., Kim H., and </w:t>
      </w:r>
      <w:proofErr w:type="spellStart"/>
      <w:r w:rsidRPr="3569C3BE">
        <w:rPr>
          <w:rFonts w:eastAsiaTheme="minorEastAsia"/>
          <w:sz w:val="20"/>
          <w:szCs w:val="20"/>
        </w:rPr>
        <w:t>Cheon</w:t>
      </w:r>
      <w:proofErr w:type="spellEnd"/>
      <w:r w:rsidRPr="3569C3BE">
        <w:rPr>
          <w:rFonts w:eastAsiaTheme="minorEastAsia"/>
          <w:sz w:val="20"/>
          <w:szCs w:val="20"/>
        </w:rPr>
        <w:t xml:space="preserve"> K-A. (2023). </w:t>
      </w:r>
      <w:r w:rsidRPr="3569C3BE">
        <w:rPr>
          <w:rFonts w:eastAsiaTheme="minorEastAsia"/>
          <w:i/>
          <w:iCs/>
          <w:sz w:val="20"/>
          <w:szCs w:val="20"/>
        </w:rPr>
        <w:t xml:space="preserve">Identifying major predictors for parenting </w:t>
      </w:r>
    </w:p>
    <w:p w14:paraId="554DB5D9" w14:textId="338CA68F" w:rsidR="541081CB" w:rsidRDefault="541081CB" w:rsidP="3569C3BE">
      <w:pPr>
        <w:spacing w:after="0" w:line="480" w:lineRule="auto"/>
        <w:ind w:firstLine="720"/>
        <w:rPr>
          <w:rFonts w:eastAsiaTheme="minorEastAsia"/>
          <w:sz w:val="20"/>
          <w:szCs w:val="20"/>
          <w:lang w:val="en-GB"/>
        </w:rPr>
      </w:pPr>
      <w:r w:rsidRPr="3569C3BE">
        <w:rPr>
          <w:rFonts w:eastAsiaTheme="minorEastAsia"/>
          <w:i/>
          <w:iCs/>
          <w:sz w:val="20"/>
          <w:szCs w:val="20"/>
        </w:rPr>
        <w:t>stress in a caregiver of autism spectrum disorder using machine learning models</w:t>
      </w:r>
      <w:r w:rsidRPr="3569C3BE">
        <w:rPr>
          <w:rFonts w:eastAsiaTheme="minorEastAsia"/>
          <w:sz w:val="20"/>
          <w:szCs w:val="20"/>
        </w:rPr>
        <w:t>.</w:t>
      </w:r>
      <w:r w:rsidRPr="3569C3BE">
        <w:rPr>
          <w:rFonts w:eastAsiaTheme="minorEastAsia"/>
          <w:i/>
          <w:iCs/>
          <w:sz w:val="20"/>
          <w:szCs w:val="20"/>
        </w:rPr>
        <w:t xml:space="preserve"> </w:t>
      </w:r>
    </w:p>
    <w:p w14:paraId="13530B94" w14:textId="057ABA5B" w:rsidR="541081CB" w:rsidRDefault="541081CB" w:rsidP="3569C3BE">
      <w:pPr>
        <w:spacing w:after="0" w:line="480" w:lineRule="auto"/>
        <w:ind w:firstLine="720"/>
        <w:rPr>
          <w:rFonts w:eastAsiaTheme="minorEastAsia"/>
          <w:sz w:val="20"/>
          <w:szCs w:val="20"/>
          <w:lang w:val="en-GB"/>
        </w:rPr>
      </w:pPr>
      <w:r w:rsidRPr="3569C3BE">
        <w:rPr>
          <w:rFonts w:eastAsiaTheme="minorEastAsia"/>
          <w:sz w:val="20"/>
          <w:szCs w:val="20"/>
        </w:rPr>
        <w:t>Frontier Neuroscience,</w:t>
      </w:r>
      <w:r w:rsidRPr="3569C3BE">
        <w:rPr>
          <w:rFonts w:eastAsiaTheme="minorEastAsia"/>
          <w:i/>
          <w:iCs/>
          <w:sz w:val="20"/>
          <w:szCs w:val="20"/>
        </w:rPr>
        <w:t xml:space="preserve"> </w:t>
      </w:r>
      <w:r w:rsidRPr="3569C3BE">
        <w:rPr>
          <w:rFonts w:eastAsiaTheme="minorEastAsia"/>
          <w:sz w:val="20"/>
          <w:szCs w:val="20"/>
        </w:rPr>
        <w:t xml:space="preserve">17:1229155. </w:t>
      </w:r>
      <w:hyperlink r:id="rId15">
        <w:r w:rsidRPr="3569C3BE">
          <w:rPr>
            <w:rStyle w:val="Hyperlink"/>
            <w:rFonts w:eastAsiaTheme="minorEastAsia"/>
            <w:color w:val="auto"/>
            <w:sz w:val="20"/>
            <w:szCs w:val="20"/>
          </w:rPr>
          <w:t>https://doi.org/10.3389/fnins.2023.1229155</w:t>
        </w:r>
      </w:hyperlink>
    </w:p>
    <w:p w14:paraId="64E61CCF" w14:textId="411F3164" w:rsidR="541081CB" w:rsidRDefault="541081CB" w:rsidP="3569C3BE">
      <w:pPr>
        <w:spacing w:after="0" w:line="480" w:lineRule="auto"/>
        <w:rPr>
          <w:rFonts w:eastAsiaTheme="minorEastAsia"/>
          <w:sz w:val="20"/>
          <w:szCs w:val="20"/>
          <w:lang w:val="en-GB"/>
        </w:rPr>
      </w:pPr>
      <w:proofErr w:type="spellStart"/>
      <w:r w:rsidRPr="3569C3BE">
        <w:rPr>
          <w:rFonts w:eastAsiaTheme="minorEastAsia"/>
          <w:sz w:val="20"/>
          <w:szCs w:val="20"/>
        </w:rPr>
        <w:t>Colodro</w:t>
      </w:r>
      <w:proofErr w:type="spellEnd"/>
      <w:r w:rsidRPr="3569C3BE">
        <w:rPr>
          <w:rFonts w:eastAsiaTheme="minorEastAsia"/>
          <w:sz w:val="20"/>
          <w:szCs w:val="20"/>
        </w:rPr>
        <w:t xml:space="preserve">-Conde, L., </w:t>
      </w:r>
      <w:proofErr w:type="spellStart"/>
      <w:r w:rsidRPr="3569C3BE">
        <w:rPr>
          <w:rFonts w:eastAsiaTheme="minorEastAsia"/>
          <w:sz w:val="20"/>
          <w:szCs w:val="20"/>
        </w:rPr>
        <w:t>Couvy</w:t>
      </w:r>
      <w:proofErr w:type="spellEnd"/>
      <w:r w:rsidRPr="3569C3BE">
        <w:rPr>
          <w:rFonts w:eastAsiaTheme="minorEastAsia"/>
          <w:sz w:val="20"/>
          <w:szCs w:val="20"/>
        </w:rPr>
        <w:t xml:space="preserve">-Duchesne, B., Zhu, G. Coventry, W.L., Byrne, E.M., Gordon, S., </w:t>
      </w:r>
    </w:p>
    <w:p w14:paraId="55BF1902" w14:textId="03DC713D" w:rsidR="541081CB" w:rsidRDefault="541081CB" w:rsidP="3569C3BE">
      <w:pPr>
        <w:spacing w:after="0" w:line="480" w:lineRule="auto"/>
        <w:ind w:firstLine="720"/>
        <w:rPr>
          <w:rFonts w:eastAsiaTheme="minorEastAsia"/>
          <w:sz w:val="20"/>
          <w:szCs w:val="20"/>
        </w:rPr>
      </w:pPr>
      <w:r w:rsidRPr="3569C3BE">
        <w:rPr>
          <w:rFonts w:eastAsiaTheme="minorEastAsia"/>
          <w:sz w:val="20"/>
          <w:szCs w:val="20"/>
        </w:rPr>
        <w:t xml:space="preserve">Wright, M.J., </w:t>
      </w:r>
      <w:proofErr w:type="spellStart"/>
      <w:r w:rsidRPr="3569C3BE">
        <w:rPr>
          <w:rFonts w:eastAsiaTheme="minorEastAsia"/>
          <w:sz w:val="20"/>
          <w:szCs w:val="20"/>
        </w:rPr>
        <w:t>Montogomery</w:t>
      </w:r>
      <w:proofErr w:type="spellEnd"/>
      <w:r w:rsidRPr="3569C3BE">
        <w:rPr>
          <w:rFonts w:eastAsiaTheme="minorEastAsia"/>
          <w:sz w:val="20"/>
          <w:szCs w:val="20"/>
        </w:rPr>
        <w:t xml:space="preserve">, G.W., Madden, P.A.F, Major Depressive Disorder Working Group of the Psychiatric </w:t>
      </w:r>
    </w:p>
    <w:p w14:paraId="06C44E44" w14:textId="3DF3B774" w:rsidR="541081CB" w:rsidRDefault="541081CB" w:rsidP="3569C3BE">
      <w:pPr>
        <w:spacing w:after="0" w:line="480" w:lineRule="auto"/>
        <w:ind w:firstLine="720"/>
        <w:rPr>
          <w:rFonts w:eastAsiaTheme="minorEastAsia"/>
          <w:i/>
          <w:iCs/>
          <w:sz w:val="20"/>
          <w:szCs w:val="20"/>
        </w:rPr>
      </w:pPr>
      <w:r w:rsidRPr="3569C3BE">
        <w:rPr>
          <w:rFonts w:eastAsiaTheme="minorEastAsia"/>
          <w:sz w:val="20"/>
          <w:szCs w:val="20"/>
        </w:rPr>
        <w:t xml:space="preserve">Genomics Consortium, </w:t>
      </w:r>
      <w:proofErr w:type="spellStart"/>
      <w:r w:rsidRPr="3569C3BE">
        <w:rPr>
          <w:rFonts w:eastAsiaTheme="minorEastAsia"/>
          <w:sz w:val="20"/>
          <w:szCs w:val="20"/>
        </w:rPr>
        <w:t>Ripke</w:t>
      </w:r>
      <w:proofErr w:type="spellEnd"/>
      <w:r w:rsidRPr="3569C3BE">
        <w:rPr>
          <w:rFonts w:eastAsiaTheme="minorEastAsia"/>
          <w:sz w:val="20"/>
          <w:szCs w:val="20"/>
        </w:rPr>
        <w:t xml:space="preserve">, S., Eaves, L.J., Heath, A.C., Wray, N.R., </w:t>
      </w:r>
      <w:proofErr w:type="spellStart"/>
      <w:r w:rsidRPr="3569C3BE">
        <w:rPr>
          <w:rFonts w:eastAsiaTheme="minorEastAsia"/>
          <w:sz w:val="20"/>
          <w:szCs w:val="20"/>
        </w:rPr>
        <w:t>Medland</w:t>
      </w:r>
      <w:proofErr w:type="spellEnd"/>
      <w:r w:rsidRPr="3569C3BE">
        <w:rPr>
          <w:rFonts w:eastAsiaTheme="minorEastAsia"/>
          <w:sz w:val="20"/>
          <w:szCs w:val="20"/>
        </w:rPr>
        <w:t xml:space="preserve">, S.E., Martin, N.G. (2018). </w:t>
      </w:r>
      <w:r w:rsidRPr="3569C3BE">
        <w:rPr>
          <w:rFonts w:eastAsiaTheme="minorEastAsia"/>
          <w:i/>
          <w:iCs/>
          <w:sz w:val="20"/>
          <w:szCs w:val="20"/>
        </w:rPr>
        <w:t xml:space="preserve">A direct test of </w:t>
      </w:r>
    </w:p>
    <w:p w14:paraId="51E24F41" w14:textId="236CB377" w:rsidR="541081CB" w:rsidRDefault="541081CB" w:rsidP="3569C3BE">
      <w:pPr>
        <w:spacing w:after="0" w:line="480" w:lineRule="auto"/>
        <w:ind w:firstLine="720"/>
        <w:rPr>
          <w:rFonts w:eastAsiaTheme="minorEastAsia"/>
          <w:sz w:val="20"/>
          <w:szCs w:val="20"/>
          <w:lang w:val="en-GB"/>
        </w:rPr>
      </w:pPr>
      <w:r w:rsidRPr="3569C3BE">
        <w:rPr>
          <w:rFonts w:eastAsiaTheme="minorEastAsia"/>
          <w:i/>
          <w:iCs/>
          <w:sz w:val="20"/>
          <w:szCs w:val="20"/>
        </w:rPr>
        <w:t>the diathesis-stress model for depression</w:t>
      </w:r>
      <w:r w:rsidRPr="3569C3BE">
        <w:rPr>
          <w:rFonts w:eastAsiaTheme="minorEastAsia"/>
          <w:sz w:val="20"/>
          <w:szCs w:val="20"/>
        </w:rPr>
        <w:t>. Molecular Psychiatry, 23: 1590-1596.</w:t>
      </w:r>
      <w:r w:rsidR="3DA80A81" w:rsidRPr="3569C3BE">
        <w:rPr>
          <w:rFonts w:eastAsiaTheme="minorEastAsia"/>
          <w:sz w:val="20"/>
          <w:szCs w:val="20"/>
        </w:rPr>
        <w:t xml:space="preserve"> </w:t>
      </w:r>
      <w:hyperlink r:id="rId16">
        <w:r w:rsidRPr="3569C3BE">
          <w:rPr>
            <w:rStyle w:val="Hyperlink"/>
            <w:rFonts w:eastAsiaTheme="minorEastAsia"/>
            <w:color w:val="auto"/>
            <w:sz w:val="20"/>
            <w:szCs w:val="20"/>
          </w:rPr>
          <w:t>https://doi.org/10.1038/mp.2017.130</w:t>
        </w:r>
      </w:hyperlink>
    </w:p>
    <w:p w14:paraId="01AC0C13" w14:textId="306A6B08" w:rsidR="541081CB" w:rsidRDefault="541081CB" w:rsidP="6620C423">
      <w:pPr>
        <w:spacing w:after="0" w:line="480" w:lineRule="auto"/>
        <w:rPr>
          <w:rFonts w:eastAsiaTheme="minorEastAsia"/>
          <w:sz w:val="20"/>
          <w:szCs w:val="20"/>
          <w:lang w:val="en-GB"/>
        </w:rPr>
      </w:pPr>
      <w:r w:rsidRPr="3569C3BE">
        <w:rPr>
          <w:rFonts w:eastAsiaTheme="minorEastAsia"/>
          <w:sz w:val="20"/>
          <w:szCs w:val="20"/>
        </w:rPr>
        <w:t xml:space="preserve">Gossett, A., Sansone, S., Schneider, A. Johnston, C., Hagerman, R., Tassone, F., Rivera, S., </w:t>
      </w:r>
      <w:r>
        <w:tab/>
      </w:r>
      <w:r w:rsidRPr="3569C3BE">
        <w:rPr>
          <w:rFonts w:eastAsiaTheme="minorEastAsia"/>
          <w:sz w:val="20"/>
          <w:szCs w:val="20"/>
        </w:rPr>
        <w:t xml:space="preserve">Seritan, A., Hessl, D. (2016). </w:t>
      </w:r>
    </w:p>
    <w:p w14:paraId="79DFA704" w14:textId="2F76D093" w:rsidR="541081CB" w:rsidRDefault="541081CB" w:rsidP="6620C423">
      <w:pPr>
        <w:spacing w:after="0" w:line="480" w:lineRule="auto"/>
        <w:ind w:firstLine="720"/>
        <w:rPr>
          <w:rFonts w:eastAsiaTheme="minorEastAsia"/>
          <w:sz w:val="20"/>
          <w:szCs w:val="20"/>
          <w:lang w:val="en-GB"/>
        </w:rPr>
      </w:pPr>
      <w:r w:rsidRPr="3569C3BE">
        <w:rPr>
          <w:rFonts w:eastAsiaTheme="minorEastAsia"/>
          <w:i/>
          <w:iCs/>
          <w:sz w:val="20"/>
          <w:szCs w:val="20"/>
        </w:rPr>
        <w:t>Psychiatric disorders among women with the fragile X premutation without children affected by fragile X syndrome.</w:t>
      </w:r>
      <w:r w:rsidRPr="3569C3BE">
        <w:rPr>
          <w:rFonts w:eastAsiaTheme="minorEastAsia"/>
          <w:sz w:val="20"/>
          <w:szCs w:val="20"/>
        </w:rPr>
        <w:t xml:space="preserve"> </w:t>
      </w:r>
    </w:p>
    <w:p w14:paraId="2FA753BA" w14:textId="3DE93175" w:rsidR="541081CB" w:rsidRDefault="541081CB" w:rsidP="6620C423">
      <w:pPr>
        <w:spacing w:after="0" w:line="480" w:lineRule="auto"/>
        <w:ind w:left="720" w:firstLine="720"/>
        <w:rPr>
          <w:rFonts w:eastAsiaTheme="minorEastAsia"/>
          <w:sz w:val="20"/>
          <w:szCs w:val="20"/>
        </w:rPr>
      </w:pPr>
      <w:r w:rsidRPr="3569C3BE">
        <w:rPr>
          <w:rFonts w:eastAsiaTheme="minorEastAsia"/>
          <w:sz w:val="20"/>
          <w:szCs w:val="20"/>
        </w:rPr>
        <w:t xml:space="preserve">American Journal of Medical Genetics Part B: Neuropsychiatric Genetics, 171: 1139-1147. </w:t>
      </w:r>
    </w:p>
    <w:p w14:paraId="215DA26D" w14:textId="4CBA6D3A" w:rsidR="541081CB" w:rsidRDefault="00000000" w:rsidP="6620C423">
      <w:pPr>
        <w:spacing w:after="0" w:line="480" w:lineRule="auto"/>
        <w:ind w:left="720" w:firstLine="720"/>
        <w:rPr>
          <w:rFonts w:eastAsiaTheme="minorEastAsia"/>
          <w:sz w:val="20"/>
          <w:szCs w:val="20"/>
        </w:rPr>
      </w:pPr>
      <w:hyperlink r:id="rId17">
        <w:r w:rsidR="541081CB" w:rsidRPr="3569C3BE">
          <w:rPr>
            <w:rStyle w:val="Hyperlink"/>
            <w:rFonts w:eastAsiaTheme="minorEastAsia"/>
            <w:color w:val="auto"/>
            <w:sz w:val="20"/>
            <w:szCs w:val="20"/>
          </w:rPr>
          <w:t>https://doi.org/10.1002/ajmg.b.32496</w:t>
        </w:r>
      </w:hyperlink>
    </w:p>
    <w:p w14:paraId="4F835F68" w14:textId="06718AC5" w:rsidR="541081CB" w:rsidRDefault="541081CB" w:rsidP="3569C3BE">
      <w:pPr>
        <w:spacing w:after="0" w:line="480" w:lineRule="auto"/>
        <w:rPr>
          <w:rFonts w:eastAsiaTheme="minorEastAsia"/>
          <w:sz w:val="20"/>
          <w:szCs w:val="20"/>
        </w:rPr>
      </w:pPr>
      <w:r w:rsidRPr="3569C3BE">
        <w:rPr>
          <w:rFonts w:eastAsiaTheme="minorEastAsia"/>
          <w:sz w:val="20"/>
          <w:szCs w:val="20"/>
        </w:rPr>
        <w:lastRenderedPageBreak/>
        <w:t xml:space="preserve">Hessl, D., Tassone, F., Loesch, D.Z., Berry-Kravis, E., </w:t>
      </w:r>
      <w:proofErr w:type="spellStart"/>
      <w:r w:rsidRPr="3569C3BE">
        <w:rPr>
          <w:rFonts w:eastAsiaTheme="minorEastAsia"/>
          <w:sz w:val="20"/>
          <w:szCs w:val="20"/>
        </w:rPr>
        <w:t>Leehey</w:t>
      </w:r>
      <w:proofErr w:type="spellEnd"/>
      <w:r w:rsidRPr="3569C3BE">
        <w:rPr>
          <w:rFonts w:eastAsiaTheme="minorEastAsia"/>
          <w:sz w:val="20"/>
          <w:szCs w:val="20"/>
        </w:rPr>
        <w:t xml:space="preserve">, M.A., </w:t>
      </w:r>
      <w:proofErr w:type="spellStart"/>
      <w:r w:rsidRPr="3569C3BE">
        <w:rPr>
          <w:rFonts w:eastAsiaTheme="minorEastAsia"/>
          <w:sz w:val="20"/>
          <w:szCs w:val="20"/>
        </w:rPr>
        <w:t>Gane</w:t>
      </w:r>
      <w:proofErr w:type="spellEnd"/>
      <w:r w:rsidRPr="3569C3BE">
        <w:rPr>
          <w:rFonts w:eastAsiaTheme="minorEastAsia"/>
          <w:sz w:val="20"/>
          <w:szCs w:val="20"/>
        </w:rPr>
        <w:t xml:space="preserve">, L.W., </w:t>
      </w:r>
      <w:proofErr w:type="spellStart"/>
      <w:r w:rsidRPr="3569C3BE">
        <w:rPr>
          <w:rFonts w:eastAsiaTheme="minorEastAsia"/>
          <w:sz w:val="20"/>
          <w:szCs w:val="20"/>
        </w:rPr>
        <w:t>Barbato</w:t>
      </w:r>
      <w:proofErr w:type="spellEnd"/>
      <w:r w:rsidRPr="3569C3BE">
        <w:rPr>
          <w:rFonts w:eastAsiaTheme="minorEastAsia"/>
          <w:sz w:val="20"/>
          <w:szCs w:val="20"/>
        </w:rPr>
        <w:t xml:space="preserve">, I., Rice, C., Gould, E., Hall, D.A., Grigsby, J., </w:t>
      </w:r>
      <w:r>
        <w:tab/>
      </w:r>
      <w:proofErr w:type="spellStart"/>
      <w:r w:rsidRPr="3569C3BE">
        <w:rPr>
          <w:rFonts w:eastAsiaTheme="minorEastAsia"/>
          <w:sz w:val="20"/>
          <w:szCs w:val="20"/>
        </w:rPr>
        <w:t>Wegelin</w:t>
      </w:r>
      <w:proofErr w:type="spellEnd"/>
      <w:r w:rsidRPr="3569C3BE">
        <w:rPr>
          <w:rFonts w:eastAsiaTheme="minorEastAsia"/>
          <w:sz w:val="20"/>
          <w:szCs w:val="20"/>
        </w:rPr>
        <w:t xml:space="preserve">, J.A., Harris, S., Lewin, F., Weinberg, D., Hagerman, P.J. and Hagerman, R.J. (2005). </w:t>
      </w:r>
      <w:r w:rsidRPr="3569C3BE">
        <w:rPr>
          <w:rFonts w:eastAsiaTheme="minorEastAsia"/>
          <w:i/>
          <w:iCs/>
          <w:sz w:val="20"/>
          <w:szCs w:val="20"/>
        </w:rPr>
        <w:t xml:space="preserve">Abnormal elevation of FMR1 </w:t>
      </w:r>
      <w:r>
        <w:tab/>
      </w:r>
      <w:r w:rsidRPr="3569C3BE">
        <w:rPr>
          <w:rFonts w:eastAsiaTheme="minorEastAsia"/>
          <w:i/>
          <w:iCs/>
          <w:sz w:val="20"/>
          <w:szCs w:val="20"/>
        </w:rPr>
        <w:t>mRNA is associated with psychological symptoms in individuals with the fragile X premutation.</w:t>
      </w:r>
      <w:r w:rsidRPr="3569C3BE">
        <w:rPr>
          <w:rFonts w:eastAsiaTheme="minorEastAsia"/>
          <w:sz w:val="20"/>
          <w:szCs w:val="20"/>
        </w:rPr>
        <w:t xml:space="preserve"> American Journal of </w:t>
      </w:r>
      <w:r>
        <w:tab/>
      </w:r>
    </w:p>
    <w:p w14:paraId="7FA0C504" w14:textId="199A9AC6" w:rsidR="541081CB" w:rsidRDefault="541081CB" w:rsidP="3569C3BE">
      <w:pPr>
        <w:spacing w:after="0" w:line="480" w:lineRule="auto"/>
        <w:ind w:firstLine="720"/>
        <w:rPr>
          <w:rFonts w:eastAsiaTheme="minorEastAsia"/>
          <w:sz w:val="20"/>
          <w:szCs w:val="20"/>
          <w:lang w:val="en-GB"/>
        </w:rPr>
      </w:pPr>
      <w:r w:rsidRPr="3569C3BE">
        <w:rPr>
          <w:rFonts w:eastAsiaTheme="minorEastAsia"/>
          <w:sz w:val="20"/>
          <w:szCs w:val="20"/>
        </w:rPr>
        <w:t xml:space="preserve">Medical Genetics Part B: Neuropsychiatric Genetics, 139B: 115-121. </w:t>
      </w:r>
      <w:hyperlink r:id="rId18">
        <w:r w:rsidRPr="3569C3BE">
          <w:rPr>
            <w:rStyle w:val="Hyperlink"/>
            <w:rFonts w:eastAsiaTheme="minorEastAsia"/>
            <w:color w:val="auto"/>
            <w:sz w:val="20"/>
            <w:szCs w:val="20"/>
          </w:rPr>
          <w:t>https://doi.org/10.1002/ajmg.b.30241</w:t>
        </w:r>
      </w:hyperlink>
    </w:p>
    <w:p w14:paraId="3208DD3A" w14:textId="054F483D" w:rsidR="541081CB" w:rsidRDefault="541081CB" w:rsidP="3569C3BE">
      <w:pPr>
        <w:spacing w:after="0" w:line="480" w:lineRule="auto"/>
        <w:rPr>
          <w:rFonts w:eastAsiaTheme="minorEastAsia"/>
          <w:sz w:val="20"/>
          <w:szCs w:val="20"/>
        </w:rPr>
      </w:pPr>
      <w:r w:rsidRPr="3569C3BE">
        <w:rPr>
          <w:rFonts w:eastAsiaTheme="minorEastAsia"/>
          <w:sz w:val="20"/>
          <w:szCs w:val="20"/>
        </w:rPr>
        <w:t xml:space="preserve">Loesch, D.Z., </w:t>
      </w:r>
      <w:proofErr w:type="spellStart"/>
      <w:r w:rsidRPr="3569C3BE">
        <w:rPr>
          <w:rFonts w:eastAsiaTheme="minorEastAsia"/>
          <w:sz w:val="20"/>
          <w:szCs w:val="20"/>
        </w:rPr>
        <w:t>Buli</w:t>
      </w:r>
      <w:proofErr w:type="spellEnd"/>
      <w:r w:rsidRPr="3569C3BE">
        <w:rPr>
          <w:rFonts w:eastAsiaTheme="minorEastAsia"/>
          <w:sz w:val="20"/>
          <w:szCs w:val="20"/>
        </w:rPr>
        <w:t xml:space="preserve">, M.Q., Hammersley, E., Schneider, A., </w:t>
      </w:r>
      <w:proofErr w:type="spellStart"/>
      <w:r w:rsidRPr="3569C3BE">
        <w:rPr>
          <w:rFonts w:eastAsiaTheme="minorEastAsia"/>
          <w:sz w:val="20"/>
          <w:szCs w:val="20"/>
        </w:rPr>
        <w:t>Storey</w:t>
      </w:r>
      <w:proofErr w:type="spellEnd"/>
      <w:r w:rsidRPr="3569C3BE">
        <w:rPr>
          <w:rFonts w:eastAsiaTheme="minorEastAsia"/>
          <w:sz w:val="20"/>
          <w:szCs w:val="20"/>
        </w:rPr>
        <w:t xml:space="preserve">, E., Stimpson, P., Burgess, T., Francis, D., Slater, H., Tassone, F., </w:t>
      </w:r>
    </w:p>
    <w:p w14:paraId="1F335BD2" w14:textId="093B822F" w:rsidR="541081CB" w:rsidRDefault="541081CB" w:rsidP="3569C3BE">
      <w:pPr>
        <w:spacing w:after="0" w:line="480" w:lineRule="auto"/>
        <w:ind w:firstLine="720"/>
        <w:rPr>
          <w:rFonts w:eastAsiaTheme="minorEastAsia"/>
          <w:sz w:val="20"/>
          <w:szCs w:val="20"/>
          <w:lang w:val="en-GB"/>
        </w:rPr>
      </w:pPr>
      <w:r w:rsidRPr="3569C3BE">
        <w:rPr>
          <w:rFonts w:eastAsiaTheme="minorEastAsia"/>
          <w:sz w:val="20"/>
          <w:szCs w:val="20"/>
        </w:rPr>
        <w:t xml:space="preserve">Hagerman, R.J., Hessl, D. (2014). </w:t>
      </w:r>
      <w:r w:rsidRPr="3569C3BE">
        <w:rPr>
          <w:rFonts w:eastAsiaTheme="minorEastAsia"/>
          <w:i/>
          <w:iCs/>
          <w:sz w:val="20"/>
          <w:szCs w:val="20"/>
        </w:rPr>
        <w:t xml:space="preserve">Psychological status in female carriers of premutation FMR1 allele showing a complex </w:t>
      </w:r>
      <w:r>
        <w:tab/>
      </w:r>
      <w:r w:rsidRPr="3569C3BE">
        <w:rPr>
          <w:rFonts w:eastAsiaTheme="minorEastAsia"/>
          <w:i/>
          <w:iCs/>
          <w:sz w:val="20"/>
          <w:szCs w:val="20"/>
        </w:rPr>
        <w:t>relationship with the size of CGG expansion</w:t>
      </w:r>
      <w:r w:rsidRPr="3569C3BE">
        <w:rPr>
          <w:rFonts w:eastAsiaTheme="minorEastAsia"/>
          <w:sz w:val="20"/>
          <w:szCs w:val="20"/>
        </w:rPr>
        <w:t xml:space="preserve">. Clinical Genetics, 87:172-178. </w:t>
      </w:r>
      <w:hyperlink r:id="rId19">
        <w:r w:rsidRPr="3569C3BE">
          <w:rPr>
            <w:rStyle w:val="Hyperlink"/>
            <w:rFonts w:eastAsiaTheme="minorEastAsia"/>
            <w:color w:val="auto"/>
            <w:sz w:val="20"/>
            <w:szCs w:val="20"/>
          </w:rPr>
          <w:t>https://doi.org/10.1111/cge.12347</w:t>
        </w:r>
      </w:hyperlink>
    </w:p>
    <w:p w14:paraId="19953145" w14:textId="03743A0B" w:rsidR="5321756D" w:rsidRDefault="5321756D" w:rsidP="3569C3BE">
      <w:pPr>
        <w:spacing w:after="0" w:line="480" w:lineRule="auto"/>
        <w:rPr>
          <w:rFonts w:eastAsiaTheme="minorEastAsia"/>
          <w:sz w:val="20"/>
          <w:szCs w:val="20"/>
        </w:rPr>
      </w:pPr>
      <w:r w:rsidRPr="3569C3BE">
        <w:rPr>
          <w:rFonts w:eastAsiaTheme="minorEastAsia"/>
          <w:sz w:val="20"/>
          <w:szCs w:val="20"/>
        </w:rPr>
        <w:t>Lovibond</w:t>
      </w:r>
      <w:r w:rsidR="0E78D6B6" w:rsidRPr="3569C3BE">
        <w:rPr>
          <w:rFonts w:eastAsiaTheme="minorEastAsia"/>
          <w:sz w:val="20"/>
          <w:szCs w:val="20"/>
        </w:rPr>
        <w:t>, S.H, Lovibond, P.F. (</w:t>
      </w:r>
      <w:r w:rsidRPr="3569C3BE">
        <w:rPr>
          <w:rFonts w:eastAsiaTheme="minorEastAsia"/>
          <w:sz w:val="20"/>
          <w:szCs w:val="20"/>
        </w:rPr>
        <w:t>1995</w:t>
      </w:r>
      <w:r w:rsidR="0D8CE0F6" w:rsidRPr="3569C3BE">
        <w:rPr>
          <w:rFonts w:eastAsiaTheme="minorEastAsia"/>
          <w:sz w:val="20"/>
          <w:szCs w:val="20"/>
        </w:rPr>
        <w:t xml:space="preserve">). </w:t>
      </w:r>
      <w:r w:rsidR="0D8CE0F6" w:rsidRPr="3569C3BE">
        <w:rPr>
          <w:rFonts w:eastAsiaTheme="minorEastAsia"/>
          <w:i/>
          <w:iCs/>
          <w:sz w:val="20"/>
          <w:szCs w:val="20"/>
        </w:rPr>
        <w:t>Manual for the Depression Anxiety Stress Scales</w:t>
      </w:r>
      <w:r w:rsidR="0D8CE0F6" w:rsidRPr="3569C3BE">
        <w:rPr>
          <w:rFonts w:eastAsiaTheme="minorEastAsia"/>
          <w:sz w:val="20"/>
          <w:szCs w:val="20"/>
        </w:rPr>
        <w:t>, 2</w:t>
      </w:r>
      <w:r w:rsidR="0D8CE0F6" w:rsidRPr="3569C3BE">
        <w:rPr>
          <w:rFonts w:eastAsiaTheme="minorEastAsia"/>
          <w:sz w:val="20"/>
          <w:szCs w:val="20"/>
          <w:vertAlign w:val="superscript"/>
        </w:rPr>
        <w:t>nd</w:t>
      </w:r>
      <w:r w:rsidR="0D8CE0F6" w:rsidRPr="3569C3BE">
        <w:rPr>
          <w:rFonts w:eastAsiaTheme="minorEastAsia"/>
          <w:sz w:val="20"/>
          <w:szCs w:val="20"/>
        </w:rPr>
        <w:t xml:space="preserve"> Edition. Sydney, NSW: Psychology </w:t>
      </w:r>
    </w:p>
    <w:p w14:paraId="5C57B685" w14:textId="1F914D85" w:rsidR="0D8CE0F6" w:rsidRDefault="0D8CE0F6" w:rsidP="3569C3BE">
      <w:pPr>
        <w:spacing w:after="0" w:line="480" w:lineRule="auto"/>
        <w:ind w:firstLine="720"/>
        <w:rPr>
          <w:rFonts w:eastAsiaTheme="minorEastAsia"/>
          <w:sz w:val="20"/>
          <w:szCs w:val="20"/>
        </w:rPr>
      </w:pPr>
      <w:r w:rsidRPr="3569C3BE">
        <w:rPr>
          <w:rFonts w:eastAsiaTheme="minorEastAsia"/>
          <w:sz w:val="20"/>
          <w:szCs w:val="20"/>
        </w:rPr>
        <w:t>Foundation</w:t>
      </w:r>
    </w:p>
    <w:p w14:paraId="5E3E2315" w14:textId="7F0B6DD9" w:rsidR="541081CB" w:rsidRDefault="541081CB" w:rsidP="3569C3BE">
      <w:pPr>
        <w:spacing w:after="0" w:line="480" w:lineRule="auto"/>
        <w:rPr>
          <w:rFonts w:eastAsiaTheme="minorEastAsia"/>
          <w:sz w:val="20"/>
          <w:szCs w:val="20"/>
          <w:lang w:val="en-GB"/>
        </w:rPr>
      </w:pPr>
      <w:r w:rsidRPr="3569C3BE">
        <w:rPr>
          <w:rFonts w:eastAsiaTheme="minorEastAsia"/>
          <w:sz w:val="20"/>
          <w:szCs w:val="20"/>
        </w:rPr>
        <w:t xml:space="preserve">Roberts, J.E., Bailey, D.B., </w:t>
      </w:r>
      <w:proofErr w:type="spellStart"/>
      <w:r w:rsidRPr="3569C3BE">
        <w:rPr>
          <w:rFonts w:eastAsiaTheme="minorEastAsia"/>
          <w:sz w:val="20"/>
          <w:szCs w:val="20"/>
        </w:rPr>
        <w:t>Mankowski</w:t>
      </w:r>
      <w:proofErr w:type="spellEnd"/>
      <w:r w:rsidRPr="3569C3BE">
        <w:rPr>
          <w:rFonts w:eastAsiaTheme="minorEastAsia"/>
          <w:sz w:val="20"/>
          <w:szCs w:val="20"/>
        </w:rPr>
        <w:t xml:space="preserve">, J., Ford, A., Sideris, J., Weisenfeld, L.A., Heath, T.M., Golden, R.N. (2008). </w:t>
      </w:r>
      <w:r w:rsidRPr="3569C3BE">
        <w:rPr>
          <w:rFonts w:eastAsiaTheme="minorEastAsia"/>
          <w:i/>
          <w:iCs/>
          <w:sz w:val="20"/>
          <w:szCs w:val="20"/>
        </w:rPr>
        <w:t xml:space="preserve">Mood and Anxiety </w:t>
      </w:r>
      <w:r>
        <w:tab/>
      </w:r>
      <w:r w:rsidRPr="3569C3BE">
        <w:rPr>
          <w:rFonts w:eastAsiaTheme="minorEastAsia"/>
          <w:i/>
          <w:iCs/>
          <w:sz w:val="20"/>
          <w:szCs w:val="20"/>
        </w:rPr>
        <w:t>Disorders in Females with the FMR1 Premutation</w:t>
      </w:r>
      <w:r w:rsidRPr="3569C3BE">
        <w:rPr>
          <w:rFonts w:eastAsiaTheme="minorEastAsia"/>
          <w:sz w:val="20"/>
          <w:szCs w:val="20"/>
        </w:rPr>
        <w:t xml:space="preserve">. American Journal of Medical Genetics Part B: Neuropsychiatric </w:t>
      </w:r>
      <w:r>
        <w:tab/>
      </w:r>
      <w:r>
        <w:tab/>
      </w:r>
      <w:r w:rsidRPr="3569C3BE">
        <w:rPr>
          <w:rFonts w:eastAsiaTheme="minorEastAsia"/>
          <w:sz w:val="20"/>
          <w:szCs w:val="20"/>
        </w:rPr>
        <w:t xml:space="preserve">Genetics, 150B:130–139. </w:t>
      </w:r>
      <w:hyperlink r:id="rId20">
        <w:r w:rsidRPr="3569C3BE">
          <w:rPr>
            <w:rStyle w:val="Hyperlink"/>
            <w:rFonts w:eastAsiaTheme="minorEastAsia"/>
            <w:color w:val="auto"/>
            <w:sz w:val="20"/>
            <w:szCs w:val="20"/>
          </w:rPr>
          <w:t>https://doi.org/10.1002/ajmg.b.30786</w:t>
        </w:r>
      </w:hyperlink>
    </w:p>
    <w:p w14:paraId="432C553E" w14:textId="6C02EE7A" w:rsidR="3569C3BE" w:rsidRDefault="3569C3BE" w:rsidP="3569C3BE">
      <w:pPr>
        <w:rPr>
          <w:rFonts w:eastAsiaTheme="minorEastAsia"/>
          <w:b/>
          <w:bCs/>
          <w:sz w:val="20"/>
          <w:szCs w:val="20"/>
          <w:lang w:val="en-GB"/>
        </w:rPr>
      </w:pPr>
    </w:p>
    <w:p w14:paraId="722E41F0" w14:textId="01DE0C48" w:rsidR="003D6244" w:rsidRPr="008B1E03" w:rsidRDefault="003D6244" w:rsidP="3569C3BE">
      <w:pPr>
        <w:rPr>
          <w:rStyle w:val="FootnoteReference"/>
          <w:rFonts w:eastAsiaTheme="minorEastAsia"/>
          <w:sz w:val="20"/>
          <w:szCs w:val="20"/>
        </w:rPr>
      </w:pPr>
    </w:p>
    <w:p w14:paraId="6E2A9649" w14:textId="06A77339" w:rsidR="003D6244" w:rsidRPr="008B1E03" w:rsidRDefault="003D6244" w:rsidP="3569C3BE">
      <w:pPr>
        <w:rPr>
          <w:rFonts w:eastAsiaTheme="minorEastAsia"/>
          <w:sz w:val="20"/>
          <w:szCs w:val="20"/>
        </w:rPr>
      </w:pPr>
      <w:r w:rsidRPr="3569C3BE">
        <w:rPr>
          <w:rStyle w:val="FootnoteReference"/>
          <w:rFonts w:eastAsiaTheme="minorEastAsia"/>
          <w:sz w:val="20"/>
          <w:szCs w:val="20"/>
        </w:rPr>
        <w:footnoteRef/>
      </w:r>
      <w:r w:rsidRPr="3569C3BE">
        <w:rPr>
          <w:rFonts w:eastAsiaTheme="minorEastAsia"/>
          <w:sz w:val="20"/>
          <w:szCs w:val="20"/>
        </w:rPr>
        <w:t xml:space="preserve"> </w:t>
      </w:r>
      <w:r w:rsidR="5C0F2E12" w:rsidRPr="3569C3BE">
        <w:rPr>
          <w:rFonts w:eastAsiaTheme="minorEastAsia"/>
          <w:sz w:val="20"/>
          <w:szCs w:val="20"/>
        </w:rPr>
        <w:t>Purdue University West Lafayette</w:t>
      </w:r>
    </w:p>
    <w:p w14:paraId="13432D59" w14:textId="6EAEB3C1" w:rsidR="003D6244" w:rsidRPr="008B1E03" w:rsidRDefault="04470388" w:rsidP="3569C3BE">
      <w:pPr>
        <w:rPr>
          <w:rFonts w:eastAsiaTheme="minorEastAsia"/>
          <w:sz w:val="20"/>
          <w:szCs w:val="20"/>
        </w:rPr>
      </w:pPr>
      <w:r w:rsidRPr="3569C3BE">
        <w:rPr>
          <w:rFonts w:eastAsiaTheme="minorEastAsia"/>
          <w:sz w:val="20"/>
          <w:szCs w:val="20"/>
        </w:rPr>
        <w:t xml:space="preserve">Submit here: </w:t>
      </w:r>
      <w:hyperlink r:id="rId21">
        <w:r w:rsidRPr="3569C3BE">
          <w:rPr>
            <w:rStyle w:val="Hyperlink"/>
            <w:rFonts w:eastAsiaTheme="minorEastAsia"/>
            <w:color w:val="auto"/>
            <w:sz w:val="20"/>
            <w:szCs w:val="20"/>
          </w:rPr>
          <w:t>https://kusurvey.ca1.qualtrics.com/jfe/form/SV_5gOCmtYRpIBGEXY</w:t>
        </w:r>
      </w:hyperlink>
    </w:p>
    <w:p w14:paraId="2AEB9B8C" w14:textId="4A21F48A" w:rsidR="5A0306B3" w:rsidRDefault="5A0306B3" w:rsidP="3569C3BE">
      <w:pPr>
        <w:rPr>
          <w:rFonts w:eastAsiaTheme="minorEastAsia"/>
          <w:sz w:val="20"/>
          <w:szCs w:val="20"/>
        </w:rPr>
      </w:pPr>
    </w:p>
    <w:sectPr w:rsidR="5A0306B3" w:rsidSect="00394E2C">
      <w:headerReference w:type="even" r:id="rId22"/>
      <w:headerReference w:type="default" r:id="rId23"/>
      <w:footerReference w:type="even" r:id="rId24"/>
      <w:footerReference w:type="default" r:id="rId25"/>
      <w:headerReference w:type="first" r:id="rId26"/>
      <w:footerReference w:type="first" r:id="rId27"/>
      <w:pgSz w:w="12240" w:h="15840"/>
      <w:pgMar w:top="1440" w:right="864" w:bottom="1440"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Kelleher, Bridgette L" w:date="2024-11-02T08:26:00Z" w:initials="KL">
    <w:p w14:paraId="4A8ED87B" w14:textId="1857DB37" w:rsidR="00C07E21" w:rsidRDefault="00000000">
      <w:r>
        <w:annotationRef/>
      </w:r>
      <w:r w:rsidRPr="6AA025EB">
        <w:t>I reframed your future directions a bit. Not doing all the things isn't a weakness, it's just a limitation in scope :) Reframed as a future opportunity to build on what you've done.</w:t>
      </w:r>
    </w:p>
  </w:comment>
  <w:comment w:id="8" w:author="Kelleher, Bridgette L" w:date="2024-11-02T08:27:00Z" w:initials="KL">
    <w:p w14:paraId="31B826E2" w14:textId="41516137" w:rsidR="00C07E21" w:rsidRDefault="00000000">
      <w:r>
        <w:annotationRef/>
      </w:r>
      <w:r w:rsidRPr="3167DD25">
        <w:t>Really nice job with this, Kaitlyn! Your writing style is SUPER clear, and I continue to be so impressed by how thoughtfully and intentionally you've pursued this project. Really,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ED87B" w15:done="1"/>
  <w15:commentEx w15:paraId="31B826E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5A1B0A6" w16cex:dateUtc="2024-11-02T12:26:00Z"/>
  <w16cex:commentExtensible w16cex:durableId="12B0BEB4" w16cex:dateUtc="2024-11-02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ED87B" w16cid:durableId="55A1B0A6"/>
  <w16cid:commentId w16cid:paraId="31B826E2" w16cid:durableId="12B0B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6D9E" w14:textId="77777777" w:rsidR="00DD737F" w:rsidRDefault="00DD737F" w:rsidP="00A16498">
      <w:pPr>
        <w:spacing w:after="0" w:line="240" w:lineRule="auto"/>
      </w:pPr>
      <w:r>
        <w:separator/>
      </w:r>
    </w:p>
  </w:endnote>
  <w:endnote w:type="continuationSeparator" w:id="0">
    <w:p w14:paraId="15A64F41" w14:textId="77777777" w:rsidR="00DD737F" w:rsidRDefault="00DD737F" w:rsidP="00A16498">
      <w:pPr>
        <w:spacing w:after="0" w:line="240" w:lineRule="auto"/>
      </w:pPr>
      <w:r>
        <w:continuationSeparator/>
      </w:r>
    </w:p>
  </w:endnote>
  <w:endnote w:type="continuationNotice" w:id="1">
    <w:p w14:paraId="03D26AC4" w14:textId="77777777" w:rsidR="00DD737F" w:rsidRDefault="00DD73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B486" w14:textId="77777777" w:rsidR="006946A4" w:rsidRDefault="0069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AF38" w14:textId="77777777" w:rsidR="006946A4" w:rsidRDefault="0069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701B" w14:textId="77777777" w:rsidR="00DD737F" w:rsidRDefault="00DD737F" w:rsidP="00A16498">
      <w:pPr>
        <w:spacing w:after="0" w:line="240" w:lineRule="auto"/>
      </w:pPr>
      <w:r>
        <w:separator/>
      </w:r>
    </w:p>
  </w:footnote>
  <w:footnote w:type="continuationSeparator" w:id="0">
    <w:p w14:paraId="183F1869" w14:textId="77777777" w:rsidR="00DD737F" w:rsidRDefault="00DD737F" w:rsidP="00A16498">
      <w:pPr>
        <w:spacing w:after="0" w:line="240" w:lineRule="auto"/>
      </w:pPr>
      <w:r>
        <w:continuationSeparator/>
      </w:r>
    </w:p>
  </w:footnote>
  <w:footnote w:type="continuationNotice" w:id="1">
    <w:p w14:paraId="3614AF54" w14:textId="77777777" w:rsidR="00DD737F" w:rsidRDefault="00DD73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F7B7" w14:textId="77777777" w:rsidR="006946A4" w:rsidRDefault="0069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037F" w14:textId="30465C2E" w:rsidR="00A16498" w:rsidRDefault="5A0306B3">
    <w:pPr>
      <w:pStyle w:val="Header"/>
    </w:pPr>
    <w:r>
      <w:rPr>
        <w:noProof/>
      </w:rPr>
      <w:drawing>
        <wp:inline distT="0" distB="0" distL="0" distR="0" wp14:anchorId="6EC85830" wp14:editId="6A026C35">
          <wp:extent cx="5429250" cy="504825"/>
          <wp:effectExtent l="0" t="0" r="0" b="0"/>
          <wp:docPr id="1470808059" name="Picture 1470808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0" cy="504825"/>
                  </a:xfrm>
                  <a:prstGeom prst="rect">
                    <a:avLst/>
                  </a:prstGeom>
                </pic:spPr>
              </pic:pic>
            </a:graphicData>
          </a:graphic>
        </wp:inline>
      </w:drawing>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634" w14:textId="77777777" w:rsidR="006946A4" w:rsidRDefault="006946A4">
    <w:pPr>
      <w:pStyle w:val="Header"/>
    </w:pPr>
  </w:p>
</w:hdr>
</file>

<file path=word/intelligence2.xml><?xml version="1.0" encoding="utf-8"?>
<int2:intelligence xmlns:int2="http://schemas.microsoft.com/office/intelligence/2020/intelligence" xmlns:oel="http://schemas.microsoft.com/office/2019/extlst">
  <int2:observations>
    <int2:textHash int2:hashCode="VH7JguE2cR4L+r" int2:id="Szo9Mw5i">
      <int2:state int2:value="Rejected" int2:type="AugLoop_Text_Critique"/>
    </int2:textHash>
    <int2:textHash int2:hashCode="E5CkeLHG9PVWx4" int2:id="baK21FtC">
      <int2:state int2:value="Rejected" int2:type="AugLoop_Text_Critique"/>
    </int2:textHash>
    <int2:textHash int2:hashCode="lxdvI0MFqlPQgb" int2:id="pY3RhQcV">
      <int2:state int2:value="Rejected" int2:type="AugLoop_Text_Critique"/>
    </int2:textHash>
    <int2:bookmark int2:bookmarkName="_Int_R6eWvTpq" int2:invalidationBookmarkName="" int2:hashCode="dKCQqWx80aVMCM" int2:id="2p2vsWXw">
      <int2:state int2:value="Rejected" int2:type="AugLoop_Text_Critique"/>
    </int2:bookmark>
    <int2:bookmark int2:bookmarkName="_Int_ushkYh6V" int2:invalidationBookmarkName="" int2:hashCode="RgmTomM/zT8C7t" int2:id="D0htiHGI">
      <int2:state int2:value="Rejected" int2:type="AugLoop_Text_Critique"/>
    </int2:bookmark>
    <int2:bookmark int2:bookmarkName="_Int_PnWDcr9S" int2:invalidationBookmarkName="" int2:hashCode="xdUGp6rL3ISygO" int2:id="ebVJcTr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leher, Bridgette L">
    <w15:presenceInfo w15:providerId="AD" w15:userId="S::btonnsen@purdue.edu::1f22b21e-5c89-4a3c-b33e-50a8059263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E5A55"/>
    <w:rsid w:val="001166EB"/>
    <w:rsid w:val="001C735E"/>
    <w:rsid w:val="001F0EC0"/>
    <w:rsid w:val="00226854"/>
    <w:rsid w:val="00244C29"/>
    <w:rsid w:val="002872AA"/>
    <w:rsid w:val="002D09F0"/>
    <w:rsid w:val="00300310"/>
    <w:rsid w:val="00312417"/>
    <w:rsid w:val="00316B3B"/>
    <w:rsid w:val="0032171F"/>
    <w:rsid w:val="00324E6F"/>
    <w:rsid w:val="0033415B"/>
    <w:rsid w:val="00356287"/>
    <w:rsid w:val="00366AED"/>
    <w:rsid w:val="00394E2C"/>
    <w:rsid w:val="003A7448"/>
    <w:rsid w:val="003B0285"/>
    <w:rsid w:val="003C2A0A"/>
    <w:rsid w:val="003C4D59"/>
    <w:rsid w:val="003D4B86"/>
    <w:rsid w:val="003D6244"/>
    <w:rsid w:val="003E00C6"/>
    <w:rsid w:val="003F558A"/>
    <w:rsid w:val="0040628E"/>
    <w:rsid w:val="00407DA7"/>
    <w:rsid w:val="00412A17"/>
    <w:rsid w:val="004473AC"/>
    <w:rsid w:val="00452576"/>
    <w:rsid w:val="0045428A"/>
    <w:rsid w:val="00491802"/>
    <w:rsid w:val="00550360"/>
    <w:rsid w:val="00577DC4"/>
    <w:rsid w:val="005F3158"/>
    <w:rsid w:val="00601E53"/>
    <w:rsid w:val="00625543"/>
    <w:rsid w:val="006535AF"/>
    <w:rsid w:val="006637E7"/>
    <w:rsid w:val="00680CBC"/>
    <w:rsid w:val="006946A4"/>
    <w:rsid w:val="006C05DD"/>
    <w:rsid w:val="00751FEE"/>
    <w:rsid w:val="007711D0"/>
    <w:rsid w:val="007722E4"/>
    <w:rsid w:val="0077649B"/>
    <w:rsid w:val="00777D73"/>
    <w:rsid w:val="0078800A"/>
    <w:rsid w:val="00793030"/>
    <w:rsid w:val="007B4CE7"/>
    <w:rsid w:val="00801D2A"/>
    <w:rsid w:val="00817FE3"/>
    <w:rsid w:val="008742D3"/>
    <w:rsid w:val="0087492A"/>
    <w:rsid w:val="008938D8"/>
    <w:rsid w:val="00931C88"/>
    <w:rsid w:val="009462E3"/>
    <w:rsid w:val="009A7CB7"/>
    <w:rsid w:val="009B1DAB"/>
    <w:rsid w:val="009E1B56"/>
    <w:rsid w:val="00A16498"/>
    <w:rsid w:val="00A24F22"/>
    <w:rsid w:val="00AB7B37"/>
    <w:rsid w:val="00AE4ADB"/>
    <w:rsid w:val="00B226B4"/>
    <w:rsid w:val="00B475CA"/>
    <w:rsid w:val="00B71AFF"/>
    <w:rsid w:val="00BA2D2D"/>
    <w:rsid w:val="00BD4054"/>
    <w:rsid w:val="00BF602A"/>
    <w:rsid w:val="00C07E21"/>
    <w:rsid w:val="00C6243D"/>
    <w:rsid w:val="00C77A69"/>
    <w:rsid w:val="00C80718"/>
    <w:rsid w:val="00CD07E6"/>
    <w:rsid w:val="00CF3CDF"/>
    <w:rsid w:val="00D45043"/>
    <w:rsid w:val="00D46241"/>
    <w:rsid w:val="00D60D08"/>
    <w:rsid w:val="00D80A9B"/>
    <w:rsid w:val="00D92058"/>
    <w:rsid w:val="00DB7295"/>
    <w:rsid w:val="00DC15FA"/>
    <w:rsid w:val="00DD737F"/>
    <w:rsid w:val="00DF44C6"/>
    <w:rsid w:val="00E15391"/>
    <w:rsid w:val="00E22400"/>
    <w:rsid w:val="00E32B99"/>
    <w:rsid w:val="00E6041B"/>
    <w:rsid w:val="00EC1345"/>
    <w:rsid w:val="00F023E6"/>
    <w:rsid w:val="00F2162A"/>
    <w:rsid w:val="00F87203"/>
    <w:rsid w:val="00FC2B45"/>
    <w:rsid w:val="00FF5F04"/>
    <w:rsid w:val="0105E166"/>
    <w:rsid w:val="01C29B5D"/>
    <w:rsid w:val="02513F0C"/>
    <w:rsid w:val="03D3897A"/>
    <w:rsid w:val="04470388"/>
    <w:rsid w:val="04E0056D"/>
    <w:rsid w:val="050776AC"/>
    <w:rsid w:val="05243118"/>
    <w:rsid w:val="055542CD"/>
    <w:rsid w:val="058F449E"/>
    <w:rsid w:val="064F7A72"/>
    <w:rsid w:val="06BFA3D2"/>
    <w:rsid w:val="074FF2AD"/>
    <w:rsid w:val="07EDD07B"/>
    <w:rsid w:val="085E2195"/>
    <w:rsid w:val="0882CDA5"/>
    <w:rsid w:val="089D6995"/>
    <w:rsid w:val="08BF432E"/>
    <w:rsid w:val="093FBAE0"/>
    <w:rsid w:val="0959DF9D"/>
    <w:rsid w:val="09C8C7F6"/>
    <w:rsid w:val="09E66E6A"/>
    <w:rsid w:val="0A4D2365"/>
    <w:rsid w:val="0AB2DDD0"/>
    <w:rsid w:val="0B257583"/>
    <w:rsid w:val="0BBE8978"/>
    <w:rsid w:val="0C2A0ED7"/>
    <w:rsid w:val="0CC93A37"/>
    <w:rsid w:val="0CFC70E8"/>
    <w:rsid w:val="0D8CE0F6"/>
    <w:rsid w:val="0DB45AD5"/>
    <w:rsid w:val="0E78D6B6"/>
    <w:rsid w:val="0F39F2CA"/>
    <w:rsid w:val="0F64AEF5"/>
    <w:rsid w:val="0F9D50BE"/>
    <w:rsid w:val="0FA64407"/>
    <w:rsid w:val="0FD082EA"/>
    <w:rsid w:val="10F0E1B5"/>
    <w:rsid w:val="115DF728"/>
    <w:rsid w:val="11E6492A"/>
    <w:rsid w:val="125B78B8"/>
    <w:rsid w:val="1367DC92"/>
    <w:rsid w:val="13867E27"/>
    <w:rsid w:val="13B61A7A"/>
    <w:rsid w:val="13CD46F0"/>
    <w:rsid w:val="13E41E21"/>
    <w:rsid w:val="16A160E3"/>
    <w:rsid w:val="17F07878"/>
    <w:rsid w:val="1806B2E8"/>
    <w:rsid w:val="184758B0"/>
    <w:rsid w:val="189954B8"/>
    <w:rsid w:val="18EB0FCE"/>
    <w:rsid w:val="197EAE5E"/>
    <w:rsid w:val="1981ABCA"/>
    <w:rsid w:val="199C518B"/>
    <w:rsid w:val="19DC9F55"/>
    <w:rsid w:val="19DF7B80"/>
    <w:rsid w:val="1A6A8F68"/>
    <w:rsid w:val="1B138A7D"/>
    <w:rsid w:val="1B3A6407"/>
    <w:rsid w:val="1CED8383"/>
    <w:rsid w:val="1DF9D5A6"/>
    <w:rsid w:val="1E3A0CFD"/>
    <w:rsid w:val="1E5B3E3B"/>
    <w:rsid w:val="1E7F23BB"/>
    <w:rsid w:val="1EDC7A96"/>
    <w:rsid w:val="1F32ACDA"/>
    <w:rsid w:val="1F363D1A"/>
    <w:rsid w:val="1FBFE0CD"/>
    <w:rsid w:val="1FD31A64"/>
    <w:rsid w:val="1FFBB4DA"/>
    <w:rsid w:val="203CAA38"/>
    <w:rsid w:val="20D01237"/>
    <w:rsid w:val="2106FD1C"/>
    <w:rsid w:val="211884E3"/>
    <w:rsid w:val="21632519"/>
    <w:rsid w:val="2166DA76"/>
    <w:rsid w:val="22E97BBC"/>
    <w:rsid w:val="2333D3A2"/>
    <w:rsid w:val="2380324E"/>
    <w:rsid w:val="23859821"/>
    <w:rsid w:val="248055B1"/>
    <w:rsid w:val="24888792"/>
    <w:rsid w:val="24C37315"/>
    <w:rsid w:val="24C3C6F3"/>
    <w:rsid w:val="256C4B31"/>
    <w:rsid w:val="2571D576"/>
    <w:rsid w:val="263025E3"/>
    <w:rsid w:val="268452FB"/>
    <w:rsid w:val="27711526"/>
    <w:rsid w:val="278A98C9"/>
    <w:rsid w:val="2798642D"/>
    <w:rsid w:val="27FA77C9"/>
    <w:rsid w:val="280F2016"/>
    <w:rsid w:val="2822A894"/>
    <w:rsid w:val="288171A9"/>
    <w:rsid w:val="28AD4E92"/>
    <w:rsid w:val="28B97EC6"/>
    <w:rsid w:val="29F756C6"/>
    <w:rsid w:val="2A403B74"/>
    <w:rsid w:val="2AF687E5"/>
    <w:rsid w:val="2B237886"/>
    <w:rsid w:val="2B327376"/>
    <w:rsid w:val="2B48F146"/>
    <w:rsid w:val="2B49E090"/>
    <w:rsid w:val="2B73D87A"/>
    <w:rsid w:val="2BAFEE96"/>
    <w:rsid w:val="2BBE32CE"/>
    <w:rsid w:val="2C33A765"/>
    <w:rsid w:val="2C754604"/>
    <w:rsid w:val="2CDD1BA1"/>
    <w:rsid w:val="2D1059DA"/>
    <w:rsid w:val="2D23F660"/>
    <w:rsid w:val="2D317AB5"/>
    <w:rsid w:val="2E064628"/>
    <w:rsid w:val="2E798276"/>
    <w:rsid w:val="2EEDF803"/>
    <w:rsid w:val="2EFDB322"/>
    <w:rsid w:val="2F8C2F58"/>
    <w:rsid w:val="2FD6CE3D"/>
    <w:rsid w:val="30008E68"/>
    <w:rsid w:val="30024EEA"/>
    <w:rsid w:val="301A5775"/>
    <w:rsid w:val="30416AAA"/>
    <w:rsid w:val="31839EB0"/>
    <w:rsid w:val="31A64D45"/>
    <w:rsid w:val="31E102DD"/>
    <w:rsid w:val="322684CF"/>
    <w:rsid w:val="32AB0052"/>
    <w:rsid w:val="32FBED91"/>
    <w:rsid w:val="3344B654"/>
    <w:rsid w:val="3344C73B"/>
    <w:rsid w:val="3376D124"/>
    <w:rsid w:val="337D1723"/>
    <w:rsid w:val="33C1921A"/>
    <w:rsid w:val="342DB5C2"/>
    <w:rsid w:val="3481CCDE"/>
    <w:rsid w:val="3569C3BE"/>
    <w:rsid w:val="365E1B8C"/>
    <w:rsid w:val="36956BE2"/>
    <w:rsid w:val="37039157"/>
    <w:rsid w:val="37103E34"/>
    <w:rsid w:val="3765EEB0"/>
    <w:rsid w:val="386FB62A"/>
    <w:rsid w:val="38867950"/>
    <w:rsid w:val="3911EDF4"/>
    <w:rsid w:val="39668CA0"/>
    <w:rsid w:val="3A165713"/>
    <w:rsid w:val="3A97EE65"/>
    <w:rsid w:val="3BABDDB7"/>
    <w:rsid w:val="3BD79C86"/>
    <w:rsid w:val="3C42FDB7"/>
    <w:rsid w:val="3C5CDAA9"/>
    <w:rsid w:val="3C5D57C2"/>
    <w:rsid w:val="3C85892D"/>
    <w:rsid w:val="3C8A156E"/>
    <w:rsid w:val="3CFE059A"/>
    <w:rsid w:val="3D522191"/>
    <w:rsid w:val="3DA1A30B"/>
    <w:rsid w:val="3DA80A81"/>
    <w:rsid w:val="3DBA1845"/>
    <w:rsid w:val="3E5685E1"/>
    <w:rsid w:val="3EBB318A"/>
    <w:rsid w:val="3EF79793"/>
    <w:rsid w:val="3FC75FB7"/>
    <w:rsid w:val="3FD66514"/>
    <w:rsid w:val="400EC147"/>
    <w:rsid w:val="401BA8DC"/>
    <w:rsid w:val="40399E98"/>
    <w:rsid w:val="40F093AD"/>
    <w:rsid w:val="417556CC"/>
    <w:rsid w:val="42119E90"/>
    <w:rsid w:val="4235349B"/>
    <w:rsid w:val="42E8E4FF"/>
    <w:rsid w:val="432BD083"/>
    <w:rsid w:val="439719B5"/>
    <w:rsid w:val="4480ACD3"/>
    <w:rsid w:val="44C4D452"/>
    <w:rsid w:val="459D974B"/>
    <w:rsid w:val="45BE33D3"/>
    <w:rsid w:val="468B41A1"/>
    <w:rsid w:val="46A5DF52"/>
    <w:rsid w:val="47467675"/>
    <w:rsid w:val="480FB28F"/>
    <w:rsid w:val="4814B89E"/>
    <w:rsid w:val="486DA91D"/>
    <w:rsid w:val="48975514"/>
    <w:rsid w:val="48AA65BE"/>
    <w:rsid w:val="48B8E73C"/>
    <w:rsid w:val="49688ABE"/>
    <w:rsid w:val="49C9924D"/>
    <w:rsid w:val="49E7117B"/>
    <w:rsid w:val="49ED1C69"/>
    <w:rsid w:val="4A3C9412"/>
    <w:rsid w:val="4AF8848F"/>
    <w:rsid w:val="4B123DC8"/>
    <w:rsid w:val="4B91B48F"/>
    <w:rsid w:val="4B9E70B7"/>
    <w:rsid w:val="4C3A1A2E"/>
    <w:rsid w:val="4C605753"/>
    <w:rsid w:val="4C636DB5"/>
    <w:rsid w:val="4D1DD888"/>
    <w:rsid w:val="4D56F3FD"/>
    <w:rsid w:val="4D6CFA8C"/>
    <w:rsid w:val="4DD4C8D9"/>
    <w:rsid w:val="4EC91ED5"/>
    <w:rsid w:val="4EC92764"/>
    <w:rsid w:val="4EEDB0EA"/>
    <w:rsid w:val="4FA61DD3"/>
    <w:rsid w:val="4FBE7A04"/>
    <w:rsid w:val="503D5904"/>
    <w:rsid w:val="50790A95"/>
    <w:rsid w:val="50EDD3D2"/>
    <w:rsid w:val="511B3CD1"/>
    <w:rsid w:val="522FFB22"/>
    <w:rsid w:val="526D52AC"/>
    <w:rsid w:val="52B1468D"/>
    <w:rsid w:val="52BB749F"/>
    <w:rsid w:val="5321756D"/>
    <w:rsid w:val="538776BD"/>
    <w:rsid w:val="538E8CEF"/>
    <w:rsid w:val="53A8AA15"/>
    <w:rsid w:val="53E73668"/>
    <w:rsid w:val="541081CB"/>
    <w:rsid w:val="54529F6D"/>
    <w:rsid w:val="54560A44"/>
    <w:rsid w:val="5560F703"/>
    <w:rsid w:val="5584A070"/>
    <w:rsid w:val="55C05D47"/>
    <w:rsid w:val="55CAE57C"/>
    <w:rsid w:val="55EC99E9"/>
    <w:rsid w:val="56946B7D"/>
    <w:rsid w:val="569C2A15"/>
    <w:rsid w:val="58F8819E"/>
    <w:rsid w:val="5937790F"/>
    <w:rsid w:val="59560AE1"/>
    <w:rsid w:val="5A0306B3"/>
    <w:rsid w:val="5A259232"/>
    <w:rsid w:val="5A4E150F"/>
    <w:rsid w:val="5AEC00DF"/>
    <w:rsid w:val="5B3195EC"/>
    <w:rsid w:val="5B59B789"/>
    <w:rsid w:val="5B6DFAD5"/>
    <w:rsid w:val="5BF195A1"/>
    <w:rsid w:val="5C0F2E12"/>
    <w:rsid w:val="5C10C44A"/>
    <w:rsid w:val="5C4E30AE"/>
    <w:rsid w:val="5CA84BA5"/>
    <w:rsid w:val="5CB2BA4D"/>
    <w:rsid w:val="5CB6ABEF"/>
    <w:rsid w:val="5D17DA36"/>
    <w:rsid w:val="5D7F986D"/>
    <w:rsid w:val="5DAB5BC2"/>
    <w:rsid w:val="5DD82A11"/>
    <w:rsid w:val="5DE43316"/>
    <w:rsid w:val="5DE6AC84"/>
    <w:rsid w:val="5DE83548"/>
    <w:rsid w:val="5E0799FA"/>
    <w:rsid w:val="5F0062B1"/>
    <w:rsid w:val="5F06631E"/>
    <w:rsid w:val="5F3AC2C5"/>
    <w:rsid w:val="5FDF6717"/>
    <w:rsid w:val="5FF3BAA1"/>
    <w:rsid w:val="600E9186"/>
    <w:rsid w:val="600FB7F5"/>
    <w:rsid w:val="60228721"/>
    <w:rsid w:val="60AA7624"/>
    <w:rsid w:val="614D05A8"/>
    <w:rsid w:val="62416D6A"/>
    <w:rsid w:val="62E01976"/>
    <w:rsid w:val="6306A6DA"/>
    <w:rsid w:val="6314D6BD"/>
    <w:rsid w:val="631B1156"/>
    <w:rsid w:val="63510B1D"/>
    <w:rsid w:val="63CD862C"/>
    <w:rsid w:val="64DF227A"/>
    <w:rsid w:val="659EF140"/>
    <w:rsid w:val="65AB2E3B"/>
    <w:rsid w:val="6620C423"/>
    <w:rsid w:val="66EBEBC6"/>
    <w:rsid w:val="6712389D"/>
    <w:rsid w:val="67FEC0AB"/>
    <w:rsid w:val="6897DDA3"/>
    <w:rsid w:val="68D2EBF7"/>
    <w:rsid w:val="68D4E85A"/>
    <w:rsid w:val="68F90BFC"/>
    <w:rsid w:val="695F53B3"/>
    <w:rsid w:val="698CA810"/>
    <w:rsid w:val="69EA05EB"/>
    <w:rsid w:val="6ABC3E54"/>
    <w:rsid w:val="6B2EF153"/>
    <w:rsid w:val="6B443A1F"/>
    <w:rsid w:val="6B8BE3AE"/>
    <w:rsid w:val="6B8FC65A"/>
    <w:rsid w:val="6C2B5EEB"/>
    <w:rsid w:val="6C77DA39"/>
    <w:rsid w:val="6C897B68"/>
    <w:rsid w:val="6CEF68CE"/>
    <w:rsid w:val="6D3BBFC5"/>
    <w:rsid w:val="6D54CA6A"/>
    <w:rsid w:val="6DA87498"/>
    <w:rsid w:val="6DC97DC6"/>
    <w:rsid w:val="6FED1DC7"/>
    <w:rsid w:val="700D1475"/>
    <w:rsid w:val="70688B52"/>
    <w:rsid w:val="70973F5C"/>
    <w:rsid w:val="70B0CD69"/>
    <w:rsid w:val="717539E4"/>
    <w:rsid w:val="71F47500"/>
    <w:rsid w:val="723BE176"/>
    <w:rsid w:val="72412DE3"/>
    <w:rsid w:val="7259B525"/>
    <w:rsid w:val="72A931D7"/>
    <w:rsid w:val="72B91C5A"/>
    <w:rsid w:val="7325C3EF"/>
    <w:rsid w:val="73314604"/>
    <w:rsid w:val="7333D263"/>
    <w:rsid w:val="736E7931"/>
    <w:rsid w:val="738EA27D"/>
    <w:rsid w:val="749627CA"/>
    <w:rsid w:val="75639E45"/>
    <w:rsid w:val="75A83461"/>
    <w:rsid w:val="761E025F"/>
    <w:rsid w:val="762E3E5D"/>
    <w:rsid w:val="76477348"/>
    <w:rsid w:val="764FC0AE"/>
    <w:rsid w:val="7720132A"/>
    <w:rsid w:val="773C94C7"/>
    <w:rsid w:val="7742C06D"/>
    <w:rsid w:val="78686682"/>
    <w:rsid w:val="788E880C"/>
    <w:rsid w:val="78AD3C2B"/>
    <w:rsid w:val="78C96F5D"/>
    <w:rsid w:val="791001F9"/>
    <w:rsid w:val="792F6973"/>
    <w:rsid w:val="79480B89"/>
    <w:rsid w:val="7A1A4C8A"/>
    <w:rsid w:val="7B0FE1A9"/>
    <w:rsid w:val="7B22F258"/>
    <w:rsid w:val="7C6F97D1"/>
    <w:rsid w:val="7C73EED2"/>
    <w:rsid w:val="7D6FCC40"/>
    <w:rsid w:val="7DA6045C"/>
    <w:rsid w:val="7DDE22F5"/>
    <w:rsid w:val="7EA553FB"/>
    <w:rsid w:val="7ED8A747"/>
    <w:rsid w:val="7EDFB3FF"/>
    <w:rsid w:val="7F2C81AC"/>
    <w:rsid w:val="7FB9A885"/>
    <w:rsid w:val="7FC3E265"/>
    <w:rsid w:val="7FE9DF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DC8BB333-37FF-FD41-919D-2BB08794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sid w:val="00491802"/>
    <w:pPr>
      <w:spacing w:line="240" w:lineRule="auto"/>
    </w:pPr>
    <w:rPr>
      <w:sz w:val="20"/>
      <w:szCs w:val="20"/>
    </w:rPr>
  </w:style>
  <w:style w:type="character" w:customStyle="1" w:styleId="CommentTextChar">
    <w:name w:val="Comment Text Char"/>
    <w:basedOn w:val="DefaultParagraphFont"/>
    <w:link w:val="CommentText"/>
    <w:uiPriority w:val="99"/>
    <w:semiHidden/>
    <w:rsid w:val="00491802"/>
    <w:rPr>
      <w:sz w:val="20"/>
      <w:szCs w:val="20"/>
    </w:rPr>
  </w:style>
  <w:style w:type="character" w:styleId="CommentReference">
    <w:name w:val="annotation reference"/>
    <w:basedOn w:val="DefaultParagraphFont"/>
    <w:uiPriority w:val="99"/>
    <w:semiHidden/>
    <w:unhideWhenUsed/>
    <w:rsid w:val="004918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doi.org/10.1002/ajmg.b.30241"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kusurvey.ca1.qualtrics.com/jfe/form/SV_5gOCmtYRpIBGEXY"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oi.org/10.1002/ajmg.b.32496"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oi.org/10.1038/mp.2017.130" TargetMode="External"/><Relationship Id="rId20" Type="http://schemas.openxmlformats.org/officeDocument/2006/relationships/hyperlink" Target="https://doi.org/10.1002/ajmg.b.3078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oi.org/10.3389/fnins.2023.122915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doi.org/10.1111/cge.12347"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2/1438-826X(200112)2:4%3C151::AID-GNFD151%3E3.0.CO;2-W"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47E46BF87D0241BDD32EACBA5EB14D" ma:contentTypeVersion="7" ma:contentTypeDescription="Create a new document." ma:contentTypeScope="" ma:versionID="991045967533d16607461a80d2448814">
  <xsd:schema xmlns:xsd="http://www.w3.org/2001/XMLSchema" xmlns:xs="http://www.w3.org/2001/XMLSchema" xmlns:p="http://schemas.microsoft.com/office/2006/metadata/properties" xmlns:ns2="e01c3fc0-b343-44ab-aff0-f2993ace7eae" xmlns:ns3="cbe1d8cd-ab21-400c-8c54-b0ce702a1c03" targetNamespace="http://schemas.microsoft.com/office/2006/metadata/properties" ma:root="true" ma:fieldsID="83c95fcb55036b850fb23db854b815b6" ns2:_="" ns3:_="">
    <xsd:import namespace="e01c3fc0-b343-44ab-aff0-f2993ace7eae"/>
    <xsd:import namespace="cbe1d8cd-ab21-400c-8c54-b0ce702a1c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c3fc0-b343-44ab-aff0-f2993ace7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e1d8cd-ab21-400c-8c54-b0ce702a1c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F0918-7A83-4BCB-93BD-F699E6E3E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c3fc0-b343-44ab-aff0-f2993ace7eae"/>
    <ds:schemaRef ds:uri="cbe1d8cd-ab21-400c-8c54-b0ce702a1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7793</Characters>
  <Application>Microsoft Office Word</Application>
  <DocSecurity>0</DocSecurity>
  <Lines>64</Lines>
  <Paragraphs>18</Paragraphs>
  <ScaleCrop>false</ScaleCrop>
  <Company>UCDHS</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subject/>
  <dc:creator>BSHELTON</dc:creator>
  <cp:keywords/>
  <cp:lastModifiedBy>Gregerson, Kaitlyn Nicole</cp:lastModifiedBy>
  <cp:revision>2</cp:revision>
  <dcterms:created xsi:type="dcterms:W3CDTF">2024-11-04T00:31:00Z</dcterms:created>
  <dcterms:modified xsi:type="dcterms:W3CDTF">2024-11-04T00:31:00Z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0x010100DB47E46BF87D0241BDD32EACBA5EB14D</vt:lpwstr>
  </property>
  <property fmtid="{D5CDD505-2E9C-101B-9397-08002B2CF9AE}" pid="3" name="MSIP_Label_4044bd30-2ed7-4c9d-9d12-46200872a97b_Enabled">
    <vt:lpwstr>true</vt:lpwstr>
  </property>
  <property fmtid="{D5CDD505-2E9C-101B-9397-08002B2CF9AE}" pid="4" name="MSIP_Label_4044bd30-2ed7-4c9d-9d12-46200872a97b_SetDate">
    <vt:lpwstr>2024-09-26T20:39:19Z</vt:lpwstr>
  </property>
  <property fmtid="{D5CDD505-2E9C-101B-9397-08002B2CF9AE}" pid="5" name="MSIP_Label_4044bd30-2ed7-4c9d-9d12-46200872a97b_Method">
    <vt:lpwstr>Privileged</vt:lpwstr>
  </property>
  <property fmtid="{D5CDD505-2E9C-101B-9397-08002B2CF9AE}" pid="6" name="MSIP_Label_4044bd30-2ed7-4c9d-9d12-46200872a97b_Name">
    <vt:lpwstr>defa4170-0d19-0005-0004-bc88714345d2</vt:lpwstr>
  </property>
  <property fmtid="{D5CDD505-2E9C-101B-9397-08002B2CF9AE}" pid="7" name="MSIP_Label_4044bd30-2ed7-4c9d-9d12-46200872a97b_SiteId">
    <vt:lpwstr>4130bd39-7c53-419c-b1e5-8758d6d63f21</vt:lpwstr>
  </property>
  <property fmtid="{D5CDD505-2E9C-101B-9397-08002B2CF9AE}" pid="8" name="MSIP_Label_4044bd30-2ed7-4c9d-9d12-46200872a97b_ActionId">
    <vt:lpwstr>c56c3d7c-372b-448c-9fe5-2f5e1cc64418</vt:lpwstr>
  </property>
  <property fmtid="{D5CDD505-2E9C-101B-9397-08002B2CF9AE}" pid="9" name="MSIP_Label_4044bd30-2ed7-4c9d-9d12-46200872a97b_ContentBits">
    <vt:lpwstr>0</vt:lpwstr>
  </property>
</Properties>
</file>