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56473E23" w:rsidR="003D6244" w:rsidRPr="009E00A7" w:rsidRDefault="003D6244" w:rsidP="003D6244">
      <w:pPr>
        <w:rPr>
          <w:sz w:val="20"/>
          <w:szCs w:val="20"/>
        </w:rPr>
      </w:pPr>
      <w:r w:rsidRPr="009E00A7">
        <w:rPr>
          <w:b/>
          <w:sz w:val="20"/>
          <w:szCs w:val="20"/>
        </w:rPr>
        <w:t>Title</w:t>
      </w:r>
      <w:r w:rsidRPr="009E00A7">
        <w:rPr>
          <w:sz w:val="20"/>
          <w:szCs w:val="20"/>
        </w:rPr>
        <w:t xml:space="preserve">: </w:t>
      </w:r>
      <w:r w:rsidR="006B2931">
        <w:rPr>
          <w:sz w:val="20"/>
          <w:szCs w:val="20"/>
        </w:rPr>
        <w:t>A Longitudinal Investigation of Auditory Evoked Potentials (AEPs) in</w:t>
      </w:r>
      <w:r w:rsidR="002A2BC7">
        <w:rPr>
          <w:sz w:val="20"/>
          <w:szCs w:val="20"/>
        </w:rPr>
        <w:t xml:space="preserve"> CLN3</w:t>
      </w:r>
      <w:r w:rsidR="006B2931">
        <w:rPr>
          <w:sz w:val="20"/>
          <w:szCs w:val="20"/>
        </w:rPr>
        <w:t xml:space="preserve"> Batten Disease </w:t>
      </w:r>
    </w:p>
    <w:p w14:paraId="7AC50371" w14:textId="4A558B93" w:rsidR="003D6244" w:rsidRPr="00E60DA2" w:rsidRDefault="003D6244" w:rsidP="003D6244">
      <w:pPr>
        <w:rPr>
          <w:sz w:val="20"/>
          <w:szCs w:val="20"/>
          <w:vertAlign w:val="superscript"/>
        </w:rPr>
      </w:pPr>
      <w:r w:rsidRPr="009E00A7">
        <w:rPr>
          <w:b/>
          <w:sz w:val="20"/>
          <w:szCs w:val="20"/>
        </w:rPr>
        <w:t>Authors</w:t>
      </w:r>
      <w:r w:rsidRPr="009E00A7">
        <w:rPr>
          <w:sz w:val="20"/>
          <w:szCs w:val="20"/>
        </w:rPr>
        <w:t xml:space="preserve">: </w:t>
      </w:r>
      <w:r w:rsidR="006B2931">
        <w:rPr>
          <w:sz w:val="20"/>
          <w:szCs w:val="20"/>
        </w:rPr>
        <w:t>Eve R</w:t>
      </w:r>
      <w:r w:rsidR="000478A5">
        <w:rPr>
          <w:sz w:val="20"/>
          <w:szCs w:val="20"/>
        </w:rPr>
        <w:t>.</w:t>
      </w:r>
      <w:r w:rsidR="006B2931">
        <w:rPr>
          <w:sz w:val="20"/>
          <w:szCs w:val="20"/>
        </w:rPr>
        <w:t xml:space="preserve"> Lang</w:t>
      </w:r>
      <w:r w:rsidR="000478A5">
        <w:rPr>
          <w:sz w:val="20"/>
          <w:szCs w:val="20"/>
          <w:vertAlign w:val="superscript"/>
        </w:rPr>
        <w:t>1</w:t>
      </w:r>
      <w:r w:rsidR="006B2931">
        <w:rPr>
          <w:sz w:val="20"/>
          <w:szCs w:val="20"/>
        </w:rPr>
        <w:t>, Erin</w:t>
      </w:r>
      <w:r w:rsidR="008B27ED">
        <w:rPr>
          <w:sz w:val="20"/>
          <w:szCs w:val="20"/>
        </w:rPr>
        <w:t xml:space="preserve"> K</w:t>
      </w:r>
      <w:r w:rsidR="000478A5">
        <w:rPr>
          <w:sz w:val="20"/>
          <w:szCs w:val="20"/>
        </w:rPr>
        <w:t>.</w:t>
      </w:r>
      <w:r w:rsidR="006B2931">
        <w:rPr>
          <w:sz w:val="20"/>
          <w:szCs w:val="20"/>
        </w:rPr>
        <w:t xml:space="preserve"> Bojanek</w:t>
      </w:r>
      <w:r w:rsidR="000478A5">
        <w:rPr>
          <w:sz w:val="20"/>
          <w:szCs w:val="20"/>
          <w:vertAlign w:val="superscript"/>
        </w:rPr>
        <w:t>1</w:t>
      </w:r>
      <w:r w:rsidR="006B2931">
        <w:rPr>
          <w:sz w:val="20"/>
          <w:szCs w:val="20"/>
        </w:rPr>
        <w:t xml:space="preserve">, </w:t>
      </w:r>
      <w:r w:rsidR="00EB56F9">
        <w:rPr>
          <w:sz w:val="20"/>
          <w:szCs w:val="20"/>
        </w:rPr>
        <w:t>Tufikameni Brima</w:t>
      </w:r>
      <w:r w:rsidR="000478A5">
        <w:rPr>
          <w:sz w:val="20"/>
          <w:szCs w:val="20"/>
          <w:vertAlign w:val="superscript"/>
        </w:rPr>
        <w:t>1</w:t>
      </w:r>
      <w:r w:rsidR="00EB56F9">
        <w:rPr>
          <w:sz w:val="20"/>
          <w:szCs w:val="20"/>
        </w:rPr>
        <w:t>, Heather R</w:t>
      </w:r>
      <w:r w:rsidR="000478A5">
        <w:rPr>
          <w:sz w:val="20"/>
          <w:szCs w:val="20"/>
        </w:rPr>
        <w:t>.</w:t>
      </w:r>
      <w:r w:rsidR="00EB56F9">
        <w:rPr>
          <w:sz w:val="20"/>
          <w:szCs w:val="20"/>
        </w:rPr>
        <w:t xml:space="preserve"> Adams</w:t>
      </w:r>
      <w:r w:rsidR="000478A5">
        <w:rPr>
          <w:sz w:val="20"/>
          <w:szCs w:val="20"/>
          <w:vertAlign w:val="superscript"/>
        </w:rPr>
        <w:t>2</w:t>
      </w:r>
      <w:r w:rsidR="00EB56F9">
        <w:rPr>
          <w:sz w:val="20"/>
          <w:szCs w:val="20"/>
        </w:rPr>
        <w:t>, Jennifer A</w:t>
      </w:r>
      <w:r w:rsidR="000478A5">
        <w:rPr>
          <w:sz w:val="20"/>
          <w:szCs w:val="20"/>
        </w:rPr>
        <w:t>.</w:t>
      </w:r>
      <w:r w:rsidR="00EB56F9">
        <w:rPr>
          <w:sz w:val="20"/>
          <w:szCs w:val="20"/>
        </w:rPr>
        <w:t xml:space="preserve"> Vermillion</w:t>
      </w:r>
      <w:r w:rsidR="000478A5">
        <w:rPr>
          <w:sz w:val="20"/>
          <w:szCs w:val="20"/>
          <w:vertAlign w:val="superscript"/>
        </w:rPr>
        <w:t>2</w:t>
      </w:r>
      <w:r w:rsidR="00EB56F9">
        <w:rPr>
          <w:sz w:val="20"/>
          <w:szCs w:val="20"/>
        </w:rPr>
        <w:t>, Erika F</w:t>
      </w:r>
      <w:r w:rsidR="000478A5">
        <w:rPr>
          <w:sz w:val="20"/>
          <w:szCs w:val="20"/>
        </w:rPr>
        <w:t>.</w:t>
      </w:r>
      <w:r w:rsidR="00EB56F9">
        <w:rPr>
          <w:sz w:val="20"/>
          <w:szCs w:val="20"/>
        </w:rPr>
        <w:t xml:space="preserve"> Augustine</w:t>
      </w:r>
      <w:r w:rsidR="000478A5">
        <w:rPr>
          <w:sz w:val="20"/>
          <w:szCs w:val="20"/>
          <w:vertAlign w:val="superscript"/>
        </w:rPr>
        <w:t>2,3</w:t>
      </w:r>
      <w:r w:rsidR="00EB56F9">
        <w:rPr>
          <w:sz w:val="20"/>
          <w:szCs w:val="20"/>
        </w:rPr>
        <w:t xml:space="preserve">, </w:t>
      </w:r>
      <w:r w:rsidR="006B2931">
        <w:rPr>
          <w:sz w:val="20"/>
          <w:szCs w:val="20"/>
        </w:rPr>
        <w:t>Edward G</w:t>
      </w:r>
      <w:r w:rsidR="000478A5">
        <w:rPr>
          <w:sz w:val="20"/>
          <w:szCs w:val="20"/>
        </w:rPr>
        <w:t>.</w:t>
      </w:r>
      <w:r w:rsidR="006B2931">
        <w:rPr>
          <w:sz w:val="20"/>
          <w:szCs w:val="20"/>
        </w:rPr>
        <w:t xml:space="preserve"> Freedman</w:t>
      </w:r>
      <w:r w:rsidR="000478A5">
        <w:rPr>
          <w:sz w:val="20"/>
          <w:szCs w:val="20"/>
          <w:vertAlign w:val="superscript"/>
        </w:rPr>
        <w:t>1</w:t>
      </w:r>
      <w:r w:rsidR="006B2931">
        <w:rPr>
          <w:sz w:val="20"/>
          <w:szCs w:val="20"/>
        </w:rPr>
        <w:t>, John J</w:t>
      </w:r>
      <w:r w:rsidR="000478A5">
        <w:rPr>
          <w:sz w:val="20"/>
          <w:szCs w:val="20"/>
        </w:rPr>
        <w:t>.</w:t>
      </w:r>
      <w:r w:rsidR="006B2931">
        <w:rPr>
          <w:sz w:val="20"/>
          <w:szCs w:val="20"/>
        </w:rPr>
        <w:t xml:space="preserve"> Foxe</w:t>
      </w:r>
      <w:r w:rsidR="000478A5">
        <w:rPr>
          <w:sz w:val="20"/>
          <w:szCs w:val="20"/>
          <w:vertAlign w:val="superscript"/>
        </w:rPr>
        <w:t>1</w:t>
      </w:r>
    </w:p>
    <w:p w14:paraId="48FD1A20" w14:textId="766AAD3E" w:rsidR="001526B1" w:rsidRPr="008B530F" w:rsidRDefault="003D6244" w:rsidP="003D6244">
      <w:pPr>
        <w:rPr>
          <w:sz w:val="20"/>
          <w:szCs w:val="20"/>
        </w:rPr>
      </w:pPr>
      <w:r w:rsidRPr="009E00A7">
        <w:rPr>
          <w:b/>
          <w:sz w:val="20"/>
          <w:szCs w:val="20"/>
        </w:rPr>
        <w:t>Introduction</w:t>
      </w:r>
      <w:r w:rsidRPr="009E00A7">
        <w:rPr>
          <w:sz w:val="20"/>
          <w:szCs w:val="20"/>
        </w:rPr>
        <w:t xml:space="preserve">: </w:t>
      </w:r>
      <w:r w:rsidR="001526B1">
        <w:rPr>
          <w:sz w:val="20"/>
          <w:szCs w:val="20"/>
        </w:rPr>
        <w:t>CLN3 is one of the most common forms of Batten Disease, a rare lysosomal storage disorder. Symptom onset typically occurs between 4-7 years old</w:t>
      </w:r>
      <w:r w:rsidR="007A2552">
        <w:rPr>
          <w:sz w:val="20"/>
          <w:szCs w:val="20"/>
          <w:vertAlign w:val="superscript"/>
        </w:rPr>
        <w:t>[1,2]</w:t>
      </w:r>
      <w:r w:rsidR="002A2BC7">
        <w:rPr>
          <w:sz w:val="20"/>
          <w:szCs w:val="20"/>
        </w:rPr>
        <w:t xml:space="preserve"> beginning with</w:t>
      </w:r>
      <w:r w:rsidR="001526B1">
        <w:rPr>
          <w:sz w:val="20"/>
          <w:szCs w:val="20"/>
        </w:rPr>
        <w:t xml:space="preserve"> vision loss that progresses into blindness</w:t>
      </w:r>
      <w:r w:rsidR="00AA3F7F">
        <w:rPr>
          <w:sz w:val="20"/>
          <w:szCs w:val="20"/>
        </w:rPr>
        <w:t xml:space="preserve"> followed by progressive </w:t>
      </w:r>
      <w:r w:rsidR="001526B1">
        <w:rPr>
          <w:sz w:val="20"/>
          <w:szCs w:val="20"/>
        </w:rPr>
        <w:t xml:space="preserve">cognitive decline, seizures, and Parkinsonism </w:t>
      </w:r>
      <w:r w:rsidR="007A2552">
        <w:rPr>
          <w:sz w:val="20"/>
          <w:szCs w:val="20"/>
          <w:vertAlign w:val="superscript"/>
        </w:rPr>
        <w:t>[1-4]</w:t>
      </w:r>
      <w:r w:rsidR="001526B1">
        <w:rPr>
          <w:sz w:val="20"/>
          <w:szCs w:val="20"/>
        </w:rPr>
        <w:t>. Due to the nature of symptom progression and severity</w:t>
      </w:r>
      <w:r w:rsidR="00AA3F7F">
        <w:rPr>
          <w:sz w:val="20"/>
          <w:szCs w:val="20"/>
        </w:rPr>
        <w:t>,</w:t>
      </w:r>
      <w:r w:rsidR="001526B1">
        <w:rPr>
          <w:sz w:val="20"/>
          <w:szCs w:val="20"/>
        </w:rPr>
        <w:t xml:space="preserve"> it is challenging to accurately measure the cognitive abilities of</w:t>
      </w:r>
      <w:r w:rsidR="00186077">
        <w:rPr>
          <w:sz w:val="20"/>
          <w:szCs w:val="20"/>
        </w:rPr>
        <w:t xml:space="preserve"> patients with</w:t>
      </w:r>
      <w:r w:rsidR="001526B1">
        <w:rPr>
          <w:sz w:val="20"/>
          <w:szCs w:val="20"/>
        </w:rPr>
        <w:t xml:space="preserve"> CLN3 </w:t>
      </w:r>
      <w:r w:rsidR="00186077">
        <w:rPr>
          <w:sz w:val="20"/>
          <w:szCs w:val="20"/>
        </w:rPr>
        <w:t>Batten disease</w:t>
      </w:r>
      <w:r w:rsidR="00C82C2F">
        <w:rPr>
          <w:sz w:val="20"/>
          <w:szCs w:val="20"/>
        </w:rPr>
        <w:t xml:space="preserve">, specifically in later stages where </w:t>
      </w:r>
      <w:r w:rsidR="00A76763">
        <w:rPr>
          <w:sz w:val="20"/>
          <w:szCs w:val="20"/>
        </w:rPr>
        <w:t>they have</w:t>
      </w:r>
      <w:r w:rsidR="00C82C2F">
        <w:rPr>
          <w:sz w:val="20"/>
          <w:szCs w:val="20"/>
        </w:rPr>
        <w:t xml:space="preserve"> severe deficits in verbal communication abilities</w:t>
      </w:r>
      <w:r w:rsidR="007A2552">
        <w:rPr>
          <w:sz w:val="20"/>
          <w:szCs w:val="20"/>
          <w:vertAlign w:val="superscript"/>
        </w:rPr>
        <w:t>[5,6]</w:t>
      </w:r>
      <w:r w:rsidR="007A2552">
        <w:rPr>
          <w:sz w:val="20"/>
          <w:szCs w:val="20"/>
        </w:rPr>
        <w:t xml:space="preserve">. </w:t>
      </w:r>
      <w:r w:rsidR="001526B1">
        <w:rPr>
          <w:sz w:val="20"/>
          <w:szCs w:val="20"/>
        </w:rPr>
        <w:t>Little is known about sensory processing abilities across stages of CLN3</w:t>
      </w:r>
      <w:r w:rsidR="00A76763">
        <w:rPr>
          <w:sz w:val="20"/>
          <w:szCs w:val="20"/>
        </w:rPr>
        <w:t xml:space="preserve"> Batten disease</w:t>
      </w:r>
      <w:r w:rsidR="001526B1">
        <w:rPr>
          <w:sz w:val="20"/>
          <w:szCs w:val="20"/>
        </w:rPr>
        <w:t xml:space="preserve">. </w:t>
      </w:r>
      <w:r w:rsidR="00C82C2F">
        <w:rPr>
          <w:sz w:val="20"/>
          <w:szCs w:val="20"/>
        </w:rPr>
        <w:t xml:space="preserve">This work investigates longitudinal changes in early auditory processing in </w:t>
      </w:r>
      <w:r w:rsidR="00A76763">
        <w:rPr>
          <w:sz w:val="20"/>
          <w:szCs w:val="20"/>
        </w:rPr>
        <w:t xml:space="preserve">patients with </w:t>
      </w:r>
      <w:r w:rsidR="00C82C2F">
        <w:rPr>
          <w:sz w:val="20"/>
          <w:szCs w:val="20"/>
        </w:rPr>
        <w:t xml:space="preserve">CLN3 </w:t>
      </w:r>
      <w:r w:rsidR="00A76763">
        <w:rPr>
          <w:sz w:val="20"/>
          <w:szCs w:val="20"/>
        </w:rPr>
        <w:t xml:space="preserve">Batten disease </w:t>
      </w:r>
      <w:r w:rsidR="00C82C2F">
        <w:rPr>
          <w:sz w:val="20"/>
          <w:szCs w:val="20"/>
        </w:rPr>
        <w:t xml:space="preserve">using electroencephalography (EEG) and event related potential (ERP) techniques. </w:t>
      </w:r>
      <w:r w:rsidR="001526B1">
        <w:rPr>
          <w:sz w:val="20"/>
          <w:szCs w:val="20"/>
        </w:rPr>
        <w:t>The goal of this work is to identify objective biomarker</w:t>
      </w:r>
      <w:r w:rsidR="009E7F48">
        <w:rPr>
          <w:sz w:val="20"/>
          <w:szCs w:val="20"/>
        </w:rPr>
        <w:t>s</w:t>
      </w:r>
      <w:r w:rsidR="001526B1">
        <w:rPr>
          <w:sz w:val="20"/>
          <w:szCs w:val="20"/>
        </w:rPr>
        <w:t xml:space="preserve"> that can be used to inform </w:t>
      </w:r>
      <w:r w:rsidR="002A2BC7">
        <w:rPr>
          <w:sz w:val="20"/>
          <w:szCs w:val="20"/>
        </w:rPr>
        <w:t>disease progression</w:t>
      </w:r>
      <w:r w:rsidR="001526B1">
        <w:rPr>
          <w:sz w:val="20"/>
          <w:szCs w:val="20"/>
        </w:rPr>
        <w:t xml:space="preserve"> and track treatment response</w:t>
      </w:r>
      <w:r w:rsidR="007A2552">
        <w:rPr>
          <w:sz w:val="20"/>
          <w:szCs w:val="20"/>
          <w:vertAlign w:val="superscript"/>
        </w:rPr>
        <w:t>[7]</w:t>
      </w:r>
      <w:r w:rsidR="001526B1">
        <w:rPr>
          <w:sz w:val="20"/>
          <w:szCs w:val="20"/>
        </w:rPr>
        <w:t xml:space="preserve">. </w:t>
      </w:r>
    </w:p>
    <w:p w14:paraId="4B064F82" w14:textId="0A3F1F92" w:rsidR="00D0044E"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A8516F">
        <w:rPr>
          <w:color w:val="000000"/>
          <w:sz w:val="20"/>
          <w:szCs w:val="20"/>
          <w:lang w:val="en-GB"/>
        </w:rPr>
        <w:t xml:space="preserve">Four participants with CLN3 Batten disease and </w:t>
      </w:r>
      <w:r w:rsidR="00D320B2">
        <w:rPr>
          <w:color w:val="000000"/>
          <w:sz w:val="20"/>
          <w:szCs w:val="20"/>
          <w:lang w:val="en-GB"/>
        </w:rPr>
        <w:t xml:space="preserve">49 </w:t>
      </w:r>
      <w:r w:rsidR="00A8516F">
        <w:rPr>
          <w:color w:val="000000"/>
          <w:sz w:val="20"/>
          <w:szCs w:val="20"/>
          <w:lang w:val="en-GB"/>
        </w:rPr>
        <w:t>typically developing</w:t>
      </w:r>
      <w:r w:rsidR="00E7769F">
        <w:rPr>
          <w:color w:val="000000"/>
          <w:sz w:val="20"/>
          <w:szCs w:val="20"/>
          <w:lang w:val="en-GB"/>
        </w:rPr>
        <w:t xml:space="preserve"> (TD)</w:t>
      </w:r>
      <w:r w:rsidR="00A8516F">
        <w:rPr>
          <w:color w:val="000000"/>
          <w:sz w:val="20"/>
          <w:szCs w:val="20"/>
          <w:lang w:val="en-GB"/>
        </w:rPr>
        <w:t xml:space="preserve"> controls </w:t>
      </w:r>
      <w:r w:rsidR="000617D4">
        <w:rPr>
          <w:color w:val="000000"/>
          <w:sz w:val="20"/>
          <w:szCs w:val="20"/>
          <w:lang w:val="en-GB"/>
        </w:rPr>
        <w:t>completed an</w:t>
      </w:r>
      <w:r w:rsidR="00D0044E">
        <w:rPr>
          <w:color w:val="000000"/>
          <w:sz w:val="20"/>
          <w:szCs w:val="20"/>
          <w:lang w:val="en-GB"/>
        </w:rPr>
        <w:t xml:space="preserve"> auditory mismatch negativity paradigm (aMMN). </w:t>
      </w:r>
      <w:r w:rsidR="008D0134">
        <w:rPr>
          <w:color w:val="000000"/>
          <w:sz w:val="20"/>
          <w:szCs w:val="20"/>
          <w:lang w:val="en-GB"/>
        </w:rPr>
        <w:t xml:space="preserve">The paradigm involves </w:t>
      </w:r>
      <w:r w:rsidR="00186077">
        <w:rPr>
          <w:color w:val="000000"/>
          <w:sz w:val="20"/>
          <w:szCs w:val="20"/>
          <w:lang w:val="en-GB"/>
        </w:rPr>
        <w:t>participants listening to a series of regularly occurring standard tones (85%) interspersed with deviant tones (15%). Participants completed three different conditions of the</w:t>
      </w:r>
      <w:r w:rsidR="008D0134">
        <w:rPr>
          <w:color w:val="000000"/>
          <w:sz w:val="20"/>
          <w:szCs w:val="20"/>
          <w:lang w:val="en-GB"/>
        </w:rPr>
        <w:t xml:space="preserve"> aMMN </w:t>
      </w:r>
      <w:r w:rsidR="00E714EA">
        <w:rPr>
          <w:color w:val="000000"/>
          <w:sz w:val="20"/>
          <w:szCs w:val="20"/>
          <w:lang w:val="en-GB"/>
        </w:rPr>
        <w:t>task which</w:t>
      </w:r>
      <w:r w:rsidR="00186077">
        <w:rPr>
          <w:color w:val="000000"/>
          <w:sz w:val="20"/>
          <w:szCs w:val="20"/>
          <w:lang w:val="en-GB"/>
        </w:rPr>
        <w:t xml:space="preserve"> </w:t>
      </w:r>
      <w:r w:rsidR="00D0044E">
        <w:rPr>
          <w:color w:val="000000"/>
          <w:sz w:val="20"/>
          <w:szCs w:val="20"/>
          <w:lang w:val="en-GB"/>
        </w:rPr>
        <w:t>altered the stimulus onset asynchrony (SOA) between tones</w:t>
      </w:r>
      <w:r w:rsidR="00186077">
        <w:rPr>
          <w:color w:val="000000"/>
          <w:sz w:val="20"/>
          <w:szCs w:val="20"/>
          <w:lang w:val="en-GB"/>
        </w:rPr>
        <w:t xml:space="preserve"> (</w:t>
      </w:r>
      <w:r w:rsidR="00D0044E">
        <w:rPr>
          <w:color w:val="000000"/>
          <w:sz w:val="20"/>
          <w:szCs w:val="20"/>
          <w:lang w:val="en-GB"/>
        </w:rPr>
        <w:t>450ms, 900ms, or 1800ms</w:t>
      </w:r>
      <w:r w:rsidR="00186077">
        <w:rPr>
          <w:color w:val="000000"/>
          <w:sz w:val="20"/>
          <w:szCs w:val="20"/>
          <w:lang w:val="en-GB"/>
        </w:rPr>
        <w:t>)</w:t>
      </w:r>
      <w:r w:rsidR="00D0044E">
        <w:rPr>
          <w:color w:val="000000"/>
          <w:sz w:val="20"/>
          <w:szCs w:val="20"/>
          <w:lang w:val="en-GB"/>
        </w:rPr>
        <w:t>. Standard tones were 100ms, 1000Hz</w:t>
      </w:r>
      <w:r w:rsidR="00186077">
        <w:rPr>
          <w:color w:val="000000"/>
          <w:sz w:val="20"/>
          <w:szCs w:val="20"/>
          <w:lang w:val="en-GB"/>
        </w:rPr>
        <w:t xml:space="preserve"> while d</w:t>
      </w:r>
      <w:r w:rsidR="00D0044E">
        <w:rPr>
          <w:color w:val="000000"/>
          <w:sz w:val="20"/>
          <w:szCs w:val="20"/>
          <w:lang w:val="en-GB"/>
        </w:rPr>
        <w:t>eviant tones were 180ms, 1000Hz</w:t>
      </w:r>
      <w:r w:rsidR="00166D06">
        <w:rPr>
          <w:color w:val="000000"/>
          <w:sz w:val="20"/>
          <w:szCs w:val="20"/>
          <w:lang w:val="en-GB"/>
        </w:rPr>
        <w:t>.</w:t>
      </w:r>
      <w:r w:rsidR="00E50AA1">
        <w:rPr>
          <w:color w:val="000000"/>
          <w:sz w:val="20"/>
          <w:szCs w:val="20"/>
          <w:lang w:val="en-GB"/>
        </w:rPr>
        <w:t xml:space="preserve"> </w:t>
      </w:r>
      <w:r w:rsidR="00A8516F">
        <w:rPr>
          <w:color w:val="000000"/>
          <w:sz w:val="20"/>
          <w:szCs w:val="20"/>
          <w:lang w:val="en-GB"/>
        </w:rPr>
        <w:t>Participants</w:t>
      </w:r>
      <w:r w:rsidR="00B848B3">
        <w:rPr>
          <w:color w:val="000000"/>
          <w:sz w:val="20"/>
          <w:szCs w:val="20"/>
          <w:lang w:val="en-GB"/>
        </w:rPr>
        <w:t xml:space="preserve"> with CLN3</w:t>
      </w:r>
      <w:r w:rsidR="00A8516F">
        <w:rPr>
          <w:color w:val="000000"/>
          <w:sz w:val="20"/>
          <w:szCs w:val="20"/>
          <w:lang w:val="en-GB"/>
        </w:rPr>
        <w:t xml:space="preserve"> Batten disease completed this task </w:t>
      </w:r>
      <w:r w:rsidR="00186077">
        <w:rPr>
          <w:color w:val="000000"/>
          <w:sz w:val="20"/>
          <w:szCs w:val="20"/>
          <w:lang w:val="en-GB"/>
        </w:rPr>
        <w:t xml:space="preserve">across </w:t>
      </w:r>
      <w:r w:rsidR="00A8516F">
        <w:rPr>
          <w:color w:val="000000"/>
          <w:sz w:val="20"/>
          <w:szCs w:val="20"/>
          <w:lang w:val="en-GB"/>
        </w:rPr>
        <w:t>4 to 6 timepoints (e</w:t>
      </w:r>
      <w:r w:rsidR="00B848B3">
        <w:rPr>
          <w:color w:val="000000"/>
          <w:sz w:val="20"/>
          <w:szCs w:val="20"/>
          <w:lang w:val="en-GB"/>
        </w:rPr>
        <w:t xml:space="preserve">ach timepoint was </w:t>
      </w:r>
      <w:r w:rsidR="009E7F48">
        <w:rPr>
          <w:color w:val="000000"/>
          <w:sz w:val="20"/>
          <w:szCs w:val="20"/>
          <w:lang w:val="en-GB"/>
        </w:rPr>
        <w:t>at least</w:t>
      </w:r>
      <w:r w:rsidR="008B27ED">
        <w:rPr>
          <w:color w:val="000000"/>
          <w:sz w:val="20"/>
          <w:szCs w:val="20"/>
          <w:lang w:val="en-GB"/>
        </w:rPr>
        <w:t xml:space="preserve"> 6 months </w:t>
      </w:r>
      <w:r w:rsidR="00B848B3">
        <w:rPr>
          <w:color w:val="000000"/>
          <w:sz w:val="20"/>
          <w:szCs w:val="20"/>
          <w:lang w:val="en-GB"/>
        </w:rPr>
        <w:t>apart</w:t>
      </w:r>
      <w:r w:rsidR="008D0134">
        <w:rPr>
          <w:color w:val="000000"/>
          <w:sz w:val="20"/>
          <w:szCs w:val="20"/>
          <w:lang w:val="en-GB"/>
        </w:rPr>
        <w:t>)</w:t>
      </w:r>
      <w:r w:rsidR="00B848B3">
        <w:rPr>
          <w:color w:val="000000"/>
          <w:sz w:val="20"/>
          <w:szCs w:val="20"/>
          <w:lang w:val="en-GB"/>
        </w:rPr>
        <w:t xml:space="preserve"> and clinical data, including the Unified Batten Disease Rating Scale</w:t>
      </w:r>
      <w:r w:rsidR="00186077">
        <w:rPr>
          <w:color w:val="000000"/>
          <w:sz w:val="20"/>
          <w:szCs w:val="20"/>
          <w:lang w:val="en-GB"/>
        </w:rPr>
        <w:t xml:space="preserve"> (UBDRS)</w:t>
      </w:r>
      <w:r w:rsidR="00166D06">
        <w:rPr>
          <w:color w:val="000000"/>
          <w:sz w:val="20"/>
          <w:szCs w:val="20"/>
          <w:lang w:val="en-GB"/>
        </w:rPr>
        <w:t>, and CLN3 Staging System (CLN3SS)</w:t>
      </w:r>
      <w:r w:rsidR="00186077">
        <w:rPr>
          <w:color w:val="000000"/>
          <w:sz w:val="20"/>
          <w:szCs w:val="20"/>
          <w:lang w:val="en-GB"/>
        </w:rPr>
        <w:t xml:space="preserve"> were collected at each visit.</w:t>
      </w:r>
      <w:r w:rsidR="00166D06">
        <w:rPr>
          <w:color w:val="000000"/>
          <w:sz w:val="20"/>
          <w:szCs w:val="20"/>
          <w:lang w:val="en-GB"/>
        </w:rPr>
        <w:t xml:space="preserve"> </w:t>
      </w:r>
      <w:r w:rsidR="009E7F48">
        <w:rPr>
          <w:color w:val="000000"/>
          <w:sz w:val="20"/>
          <w:szCs w:val="20"/>
          <w:lang w:val="en-GB"/>
        </w:rPr>
        <w:t xml:space="preserve">The CLN3SS separates patients into four distinct stages from 0 (least severe) to 3 (most severe). </w:t>
      </w:r>
      <w:r w:rsidR="00166D06">
        <w:rPr>
          <w:color w:val="000000"/>
          <w:sz w:val="20"/>
          <w:szCs w:val="20"/>
          <w:lang w:val="en-GB"/>
        </w:rPr>
        <w:t xml:space="preserve">The latter </w:t>
      </w:r>
      <w:r w:rsidR="009E7F48">
        <w:rPr>
          <w:color w:val="000000"/>
          <w:sz w:val="20"/>
          <w:szCs w:val="20"/>
          <w:lang w:val="en-GB"/>
        </w:rPr>
        <w:t xml:space="preserve">was </w:t>
      </w:r>
      <w:r w:rsidR="00166D06">
        <w:rPr>
          <w:color w:val="000000"/>
          <w:sz w:val="20"/>
          <w:szCs w:val="20"/>
          <w:lang w:val="en-GB"/>
        </w:rPr>
        <w:t>used to classify disease progression at each timepoint</w:t>
      </w:r>
      <w:r w:rsidR="00166D06">
        <w:rPr>
          <w:color w:val="000000"/>
          <w:sz w:val="20"/>
          <w:szCs w:val="20"/>
          <w:vertAlign w:val="superscript"/>
          <w:lang w:val="en-GB"/>
        </w:rPr>
        <w:t>[8,9]</w:t>
      </w:r>
      <w:r w:rsidR="00166D06">
        <w:rPr>
          <w:color w:val="000000"/>
          <w:sz w:val="20"/>
          <w:szCs w:val="20"/>
          <w:lang w:val="en-GB"/>
        </w:rPr>
        <w:t>.</w:t>
      </w:r>
      <w:r w:rsidR="00186077">
        <w:rPr>
          <w:color w:val="000000"/>
          <w:sz w:val="20"/>
          <w:szCs w:val="20"/>
          <w:lang w:val="en-GB"/>
        </w:rPr>
        <w:t xml:space="preserve"> </w:t>
      </w:r>
      <w:r w:rsidR="00E7769F">
        <w:rPr>
          <w:color w:val="000000"/>
          <w:sz w:val="20"/>
          <w:szCs w:val="20"/>
          <w:lang w:val="en-GB"/>
        </w:rPr>
        <w:t>Across time points, participant</w:t>
      </w:r>
      <w:r w:rsidR="008D0134">
        <w:rPr>
          <w:color w:val="000000"/>
          <w:sz w:val="20"/>
          <w:szCs w:val="20"/>
          <w:lang w:val="en-GB"/>
        </w:rPr>
        <w:t xml:space="preserve"> 1 ranged from </w:t>
      </w:r>
      <w:r w:rsidR="00D320B2">
        <w:rPr>
          <w:color w:val="000000"/>
          <w:sz w:val="20"/>
          <w:szCs w:val="20"/>
          <w:lang w:val="en-GB"/>
        </w:rPr>
        <w:t xml:space="preserve">12-18 years, </w:t>
      </w:r>
      <w:r w:rsidR="00E7769F">
        <w:rPr>
          <w:color w:val="000000"/>
          <w:sz w:val="20"/>
          <w:szCs w:val="20"/>
          <w:lang w:val="en-GB"/>
        </w:rPr>
        <w:t>participant</w:t>
      </w:r>
      <w:r w:rsidR="00D320B2">
        <w:rPr>
          <w:color w:val="000000"/>
          <w:sz w:val="20"/>
          <w:szCs w:val="20"/>
          <w:lang w:val="en-GB"/>
        </w:rPr>
        <w:t xml:space="preserve"> 2 ranged from 11-15 years, </w:t>
      </w:r>
      <w:r w:rsidR="00E7769F">
        <w:rPr>
          <w:color w:val="000000"/>
          <w:sz w:val="20"/>
          <w:szCs w:val="20"/>
          <w:lang w:val="en-GB"/>
        </w:rPr>
        <w:t>participant</w:t>
      </w:r>
      <w:r w:rsidR="00D320B2">
        <w:rPr>
          <w:color w:val="000000"/>
          <w:sz w:val="20"/>
          <w:szCs w:val="20"/>
          <w:lang w:val="en-GB"/>
        </w:rPr>
        <w:t xml:space="preserve"> 3 ranged from 19-25 years, and </w:t>
      </w:r>
      <w:r w:rsidR="00E7769F">
        <w:rPr>
          <w:color w:val="000000"/>
          <w:sz w:val="20"/>
          <w:szCs w:val="20"/>
          <w:lang w:val="en-GB"/>
        </w:rPr>
        <w:t>participant</w:t>
      </w:r>
      <w:r w:rsidR="00D320B2">
        <w:rPr>
          <w:color w:val="000000"/>
          <w:sz w:val="20"/>
          <w:szCs w:val="20"/>
          <w:lang w:val="en-GB"/>
        </w:rPr>
        <w:t xml:space="preserve"> 4 ranged from 19-25 years old</w:t>
      </w:r>
      <w:r w:rsidR="00B848B3">
        <w:rPr>
          <w:color w:val="000000"/>
          <w:sz w:val="20"/>
          <w:szCs w:val="20"/>
          <w:lang w:val="en-GB"/>
        </w:rPr>
        <w:t>.</w:t>
      </w:r>
      <w:r w:rsidR="00AF1098">
        <w:rPr>
          <w:color w:val="000000"/>
          <w:sz w:val="20"/>
          <w:szCs w:val="20"/>
          <w:lang w:val="en-GB"/>
        </w:rPr>
        <w:t xml:space="preserve"> </w:t>
      </w:r>
      <w:r w:rsidR="00A8516F">
        <w:rPr>
          <w:color w:val="000000"/>
          <w:sz w:val="20"/>
          <w:szCs w:val="20"/>
          <w:lang w:val="en-GB"/>
        </w:rPr>
        <w:t>TD c</w:t>
      </w:r>
      <w:r w:rsidR="00AF1098">
        <w:rPr>
          <w:color w:val="000000"/>
          <w:sz w:val="20"/>
          <w:szCs w:val="20"/>
          <w:lang w:val="en-GB"/>
        </w:rPr>
        <w:t xml:space="preserve">ontrol participants </w:t>
      </w:r>
      <w:r w:rsidR="00166D06">
        <w:rPr>
          <w:color w:val="000000"/>
          <w:sz w:val="20"/>
          <w:szCs w:val="20"/>
          <w:lang w:val="en-GB"/>
        </w:rPr>
        <w:t xml:space="preserve">completed this task once and </w:t>
      </w:r>
      <w:r w:rsidR="00AF1098">
        <w:rPr>
          <w:color w:val="000000"/>
          <w:sz w:val="20"/>
          <w:szCs w:val="20"/>
          <w:lang w:val="en-GB"/>
        </w:rPr>
        <w:t>were split</w:t>
      </w:r>
      <w:r w:rsidR="00166D06">
        <w:rPr>
          <w:color w:val="000000"/>
          <w:sz w:val="20"/>
          <w:szCs w:val="20"/>
          <w:lang w:val="en-GB"/>
        </w:rPr>
        <w:t xml:space="preserve"> by age</w:t>
      </w:r>
      <w:r w:rsidR="00AF1098">
        <w:rPr>
          <w:color w:val="000000"/>
          <w:sz w:val="20"/>
          <w:szCs w:val="20"/>
          <w:lang w:val="en-GB"/>
        </w:rPr>
        <w:t xml:space="preserve"> into </w:t>
      </w:r>
      <w:r w:rsidR="00E7769F">
        <w:rPr>
          <w:color w:val="000000"/>
          <w:sz w:val="20"/>
          <w:szCs w:val="20"/>
          <w:lang w:val="en-GB"/>
        </w:rPr>
        <w:t xml:space="preserve">two comparison </w:t>
      </w:r>
      <w:r w:rsidR="00AF1098">
        <w:rPr>
          <w:color w:val="000000"/>
          <w:sz w:val="20"/>
          <w:szCs w:val="20"/>
          <w:lang w:val="en-GB"/>
        </w:rPr>
        <w:t>groups ages 9-18</w:t>
      </w:r>
      <w:r w:rsidR="00E971F3">
        <w:rPr>
          <w:color w:val="000000"/>
          <w:sz w:val="20"/>
          <w:szCs w:val="20"/>
          <w:lang w:val="en-GB"/>
        </w:rPr>
        <w:t xml:space="preserve"> (n=27)</w:t>
      </w:r>
      <w:r w:rsidR="00AF1098">
        <w:rPr>
          <w:color w:val="000000"/>
          <w:sz w:val="20"/>
          <w:szCs w:val="20"/>
          <w:lang w:val="en-GB"/>
        </w:rPr>
        <w:t xml:space="preserve">, and </w:t>
      </w:r>
      <w:r w:rsidR="00E971F3">
        <w:rPr>
          <w:color w:val="000000"/>
          <w:sz w:val="20"/>
          <w:szCs w:val="20"/>
          <w:lang w:val="en-GB"/>
        </w:rPr>
        <w:t>1</w:t>
      </w:r>
      <w:r w:rsidR="00AF1098">
        <w:rPr>
          <w:color w:val="000000"/>
          <w:sz w:val="20"/>
          <w:szCs w:val="20"/>
          <w:lang w:val="en-GB"/>
        </w:rPr>
        <w:t>9-30</w:t>
      </w:r>
      <w:r w:rsidR="00E971F3">
        <w:rPr>
          <w:color w:val="000000"/>
          <w:sz w:val="20"/>
          <w:szCs w:val="20"/>
          <w:lang w:val="en-GB"/>
        </w:rPr>
        <w:t xml:space="preserve"> (n=22</w:t>
      </w:r>
      <w:r w:rsidR="00A76763">
        <w:rPr>
          <w:color w:val="000000"/>
          <w:sz w:val="20"/>
          <w:szCs w:val="20"/>
          <w:lang w:val="en-GB"/>
        </w:rPr>
        <w:t xml:space="preserve">). </w:t>
      </w:r>
      <w:r w:rsidR="00AF1098">
        <w:rPr>
          <w:color w:val="000000"/>
          <w:sz w:val="20"/>
          <w:szCs w:val="20"/>
          <w:lang w:val="en-GB"/>
        </w:rPr>
        <w:t>We examined the grand average ERP</w:t>
      </w:r>
      <w:r w:rsidR="00B220ED">
        <w:rPr>
          <w:color w:val="000000"/>
          <w:sz w:val="20"/>
          <w:szCs w:val="20"/>
          <w:lang w:val="en-GB"/>
        </w:rPr>
        <w:t>s from these</w:t>
      </w:r>
      <w:r w:rsidR="00A8516F">
        <w:rPr>
          <w:color w:val="000000"/>
          <w:sz w:val="20"/>
          <w:szCs w:val="20"/>
          <w:lang w:val="en-GB"/>
        </w:rPr>
        <w:t xml:space="preserve"> TD control</w:t>
      </w:r>
      <w:r w:rsidR="00B220ED">
        <w:rPr>
          <w:color w:val="000000"/>
          <w:sz w:val="20"/>
          <w:szCs w:val="20"/>
          <w:lang w:val="en-GB"/>
        </w:rPr>
        <w:t xml:space="preserve"> groups and </w:t>
      </w:r>
      <w:r w:rsidR="00A76763">
        <w:rPr>
          <w:color w:val="000000"/>
          <w:sz w:val="20"/>
          <w:szCs w:val="20"/>
          <w:lang w:val="en-GB"/>
        </w:rPr>
        <w:t>compared them</w:t>
      </w:r>
      <w:r w:rsidR="00B220ED">
        <w:rPr>
          <w:color w:val="000000"/>
          <w:sz w:val="20"/>
          <w:szCs w:val="20"/>
          <w:lang w:val="en-GB"/>
        </w:rPr>
        <w:t xml:space="preserve"> wit</w:t>
      </w:r>
      <w:r w:rsidR="000478A5">
        <w:rPr>
          <w:color w:val="000000"/>
          <w:sz w:val="20"/>
          <w:szCs w:val="20"/>
          <w:lang w:val="en-GB"/>
        </w:rPr>
        <w:t xml:space="preserve">h ERPs from the </w:t>
      </w:r>
      <w:r w:rsidR="00A8516F">
        <w:rPr>
          <w:color w:val="000000"/>
          <w:sz w:val="20"/>
          <w:szCs w:val="20"/>
          <w:lang w:val="en-GB"/>
        </w:rPr>
        <w:t xml:space="preserve">CLN3 participants </w:t>
      </w:r>
      <w:r w:rsidR="000478A5">
        <w:rPr>
          <w:color w:val="000000"/>
          <w:sz w:val="20"/>
          <w:szCs w:val="20"/>
          <w:lang w:val="en-GB"/>
        </w:rPr>
        <w:t>at each timepoint.</w:t>
      </w:r>
      <w:r w:rsidR="007A2552">
        <w:rPr>
          <w:color w:val="000000"/>
          <w:sz w:val="20"/>
          <w:szCs w:val="20"/>
          <w:lang w:val="en-GB"/>
        </w:rPr>
        <w:t xml:space="preserve"> Data were collected using both 32 channel and 64 channel electrode array</w:t>
      </w:r>
      <w:r w:rsidR="00E50AA1">
        <w:rPr>
          <w:color w:val="000000"/>
          <w:sz w:val="20"/>
          <w:szCs w:val="20"/>
          <w:lang w:val="en-GB"/>
        </w:rPr>
        <w:t xml:space="preserve">s. </w:t>
      </w:r>
      <w:r w:rsidR="00B848B3">
        <w:rPr>
          <w:color w:val="000000"/>
          <w:sz w:val="20"/>
          <w:szCs w:val="20"/>
          <w:lang w:val="en-GB"/>
        </w:rPr>
        <w:t>For this analysis</w:t>
      </w:r>
      <w:r w:rsidR="00E7769F">
        <w:rPr>
          <w:color w:val="000000"/>
          <w:sz w:val="20"/>
          <w:szCs w:val="20"/>
          <w:lang w:val="en-GB"/>
        </w:rPr>
        <w:t>,</w:t>
      </w:r>
      <w:r w:rsidR="00B848B3">
        <w:rPr>
          <w:color w:val="000000"/>
          <w:sz w:val="20"/>
          <w:szCs w:val="20"/>
          <w:lang w:val="en-GB"/>
        </w:rPr>
        <w:t xml:space="preserve"> the </w:t>
      </w:r>
      <w:r w:rsidR="00E7769F">
        <w:rPr>
          <w:color w:val="000000"/>
          <w:sz w:val="20"/>
          <w:szCs w:val="20"/>
          <w:lang w:val="en-GB"/>
        </w:rPr>
        <w:t>auditory evoked potential (</w:t>
      </w:r>
      <w:r w:rsidR="00B848B3">
        <w:rPr>
          <w:color w:val="000000"/>
          <w:sz w:val="20"/>
          <w:szCs w:val="20"/>
          <w:lang w:val="en-GB"/>
        </w:rPr>
        <w:t>AEP</w:t>
      </w:r>
      <w:r w:rsidR="00E7769F">
        <w:rPr>
          <w:color w:val="000000"/>
          <w:sz w:val="20"/>
          <w:szCs w:val="20"/>
          <w:lang w:val="en-GB"/>
        </w:rPr>
        <w:t>)</w:t>
      </w:r>
      <w:r w:rsidR="00B848B3">
        <w:rPr>
          <w:color w:val="000000"/>
          <w:sz w:val="20"/>
          <w:szCs w:val="20"/>
          <w:lang w:val="en-GB"/>
        </w:rPr>
        <w:t xml:space="preserve"> from standard tones was analysed. </w:t>
      </w:r>
      <w:r w:rsidR="00A8516F">
        <w:rPr>
          <w:color w:val="000000"/>
          <w:sz w:val="20"/>
          <w:szCs w:val="20"/>
          <w:lang w:val="en-GB"/>
        </w:rPr>
        <w:t>Standard tones from all conditions at each visit were averaged together to create a robust AEP</w:t>
      </w:r>
      <w:r w:rsidR="00E714EA">
        <w:rPr>
          <w:color w:val="000000"/>
          <w:sz w:val="20"/>
          <w:szCs w:val="20"/>
          <w:lang w:val="en-GB"/>
        </w:rPr>
        <w:t xml:space="preserve">. We examined the </w:t>
      </w:r>
      <w:r w:rsidR="00602900">
        <w:rPr>
          <w:color w:val="000000"/>
          <w:sz w:val="20"/>
          <w:szCs w:val="20"/>
          <w:lang w:val="en-GB"/>
        </w:rPr>
        <w:t xml:space="preserve">P1, N1, </w:t>
      </w:r>
      <w:r w:rsidR="00E714EA">
        <w:rPr>
          <w:color w:val="000000"/>
          <w:sz w:val="20"/>
          <w:szCs w:val="20"/>
          <w:lang w:val="en-GB"/>
        </w:rPr>
        <w:t>P2</w:t>
      </w:r>
      <w:r w:rsidR="00602900">
        <w:rPr>
          <w:color w:val="000000"/>
          <w:sz w:val="20"/>
          <w:szCs w:val="20"/>
          <w:lang w:val="en-GB"/>
        </w:rPr>
        <w:t>,</w:t>
      </w:r>
      <w:r w:rsidR="00E714EA">
        <w:rPr>
          <w:color w:val="000000"/>
          <w:sz w:val="20"/>
          <w:szCs w:val="20"/>
          <w:lang w:val="en-GB"/>
        </w:rPr>
        <w:t xml:space="preserve"> and N2 which show </w:t>
      </w:r>
      <w:r w:rsidR="00602900">
        <w:rPr>
          <w:color w:val="000000"/>
          <w:sz w:val="20"/>
          <w:szCs w:val="20"/>
          <w:lang w:val="en-GB"/>
        </w:rPr>
        <w:t xml:space="preserve">early sensory processing, auditory attention, </w:t>
      </w:r>
      <w:r w:rsidR="00E714EA">
        <w:rPr>
          <w:color w:val="000000"/>
          <w:sz w:val="20"/>
          <w:szCs w:val="20"/>
          <w:lang w:val="en-GB"/>
        </w:rPr>
        <w:t xml:space="preserve">higher level stimulus evaluation and conflict monitoring, respectively. </w:t>
      </w:r>
    </w:p>
    <w:p w14:paraId="7D9C6A2A" w14:textId="431FB3F1" w:rsidR="007A2552" w:rsidRPr="00AA5E35" w:rsidRDefault="003D6244" w:rsidP="003D6244">
      <w:pPr>
        <w:rPr>
          <w:color w:val="000000"/>
          <w:sz w:val="20"/>
          <w:szCs w:val="20"/>
          <w:lang w:val="en-GB"/>
        </w:rPr>
      </w:pPr>
      <w:r>
        <w:rPr>
          <w:b/>
          <w:color w:val="000000"/>
          <w:sz w:val="20"/>
          <w:szCs w:val="20"/>
          <w:lang w:val="en-GB"/>
        </w:rPr>
        <w:t>Results</w:t>
      </w:r>
      <w:r>
        <w:rPr>
          <w:color w:val="000000"/>
          <w:sz w:val="20"/>
          <w:szCs w:val="20"/>
          <w:lang w:val="en-GB"/>
        </w:rPr>
        <w:t xml:space="preserve">: </w:t>
      </w:r>
      <w:r w:rsidR="00E7769F">
        <w:rPr>
          <w:color w:val="000000"/>
          <w:sz w:val="20"/>
          <w:szCs w:val="20"/>
          <w:lang w:val="en-GB"/>
        </w:rPr>
        <w:t xml:space="preserve"> B</w:t>
      </w:r>
      <w:r w:rsidR="00E97FC1">
        <w:rPr>
          <w:color w:val="000000"/>
          <w:sz w:val="20"/>
          <w:szCs w:val="20"/>
          <w:lang w:val="en-GB"/>
        </w:rPr>
        <w:t xml:space="preserve">oth </w:t>
      </w:r>
      <w:r w:rsidR="00E7769F">
        <w:rPr>
          <w:color w:val="000000"/>
          <w:sz w:val="20"/>
          <w:szCs w:val="20"/>
          <w:lang w:val="en-GB"/>
        </w:rPr>
        <w:t>TD</w:t>
      </w:r>
      <w:r w:rsidR="00E97FC1">
        <w:rPr>
          <w:color w:val="000000"/>
          <w:sz w:val="20"/>
          <w:szCs w:val="20"/>
          <w:lang w:val="en-GB"/>
        </w:rPr>
        <w:t xml:space="preserve"> control groups show small AEP amplitudes, with a P1 occurring around 80-90ms post stimulus, the N1 occurring around 100-110ms post stimulus, </w:t>
      </w:r>
      <w:r w:rsidR="00BB6A64">
        <w:rPr>
          <w:color w:val="000000"/>
          <w:sz w:val="20"/>
          <w:szCs w:val="20"/>
          <w:lang w:val="en-GB"/>
        </w:rPr>
        <w:t xml:space="preserve">and </w:t>
      </w:r>
      <w:r w:rsidR="00E97FC1">
        <w:rPr>
          <w:color w:val="000000"/>
          <w:sz w:val="20"/>
          <w:szCs w:val="20"/>
          <w:lang w:val="en-GB"/>
        </w:rPr>
        <w:t>the P2 occurring between 150-165ms post stimulus</w:t>
      </w:r>
      <w:r w:rsidR="00BB6A64">
        <w:rPr>
          <w:color w:val="000000"/>
          <w:sz w:val="20"/>
          <w:szCs w:val="20"/>
          <w:lang w:val="en-GB"/>
        </w:rPr>
        <w:t>. T</w:t>
      </w:r>
      <w:r w:rsidR="00E97FC1">
        <w:rPr>
          <w:color w:val="000000"/>
          <w:sz w:val="20"/>
          <w:szCs w:val="20"/>
          <w:lang w:val="en-GB"/>
        </w:rPr>
        <w:t>he N2</w:t>
      </w:r>
      <w:r w:rsidR="00BB6A64">
        <w:rPr>
          <w:color w:val="000000"/>
          <w:sz w:val="20"/>
          <w:szCs w:val="20"/>
          <w:lang w:val="en-GB"/>
        </w:rPr>
        <w:t xml:space="preserve"> occurred</w:t>
      </w:r>
      <w:r w:rsidR="00E97FC1">
        <w:rPr>
          <w:color w:val="000000"/>
          <w:sz w:val="20"/>
          <w:szCs w:val="20"/>
          <w:lang w:val="en-GB"/>
        </w:rPr>
        <w:t xml:space="preserve"> about 250ms post stimulus in the 9-18 year old controls and almost no N2 </w:t>
      </w:r>
      <w:r w:rsidR="00BB6A64">
        <w:rPr>
          <w:color w:val="000000"/>
          <w:sz w:val="20"/>
          <w:szCs w:val="20"/>
          <w:lang w:val="en-GB"/>
        </w:rPr>
        <w:t xml:space="preserve">was </w:t>
      </w:r>
      <w:r w:rsidR="00E97FC1">
        <w:rPr>
          <w:color w:val="000000"/>
          <w:sz w:val="20"/>
          <w:szCs w:val="20"/>
          <w:lang w:val="en-GB"/>
        </w:rPr>
        <w:t>present in the 19-30 year old controls.</w:t>
      </w:r>
      <w:r w:rsidR="00BB6A64">
        <w:rPr>
          <w:color w:val="000000"/>
          <w:sz w:val="20"/>
          <w:szCs w:val="20"/>
          <w:lang w:val="en-GB"/>
        </w:rPr>
        <w:t xml:space="preserve"> </w:t>
      </w:r>
      <w:r w:rsidR="00A8516F">
        <w:rPr>
          <w:color w:val="000000"/>
          <w:sz w:val="20"/>
          <w:szCs w:val="20"/>
          <w:lang w:val="en-GB"/>
        </w:rPr>
        <w:t xml:space="preserve">CLN3 Participants </w:t>
      </w:r>
      <w:r w:rsidR="007A2552">
        <w:rPr>
          <w:color w:val="000000"/>
          <w:sz w:val="20"/>
          <w:szCs w:val="20"/>
          <w:lang w:val="en-GB"/>
        </w:rPr>
        <w:t>1 and 2 showed a similar pattern in their AEPs</w:t>
      </w:r>
      <w:r w:rsidR="00A8516F">
        <w:rPr>
          <w:color w:val="000000"/>
          <w:sz w:val="20"/>
          <w:szCs w:val="20"/>
          <w:lang w:val="en-GB"/>
        </w:rPr>
        <w:t>; b</w:t>
      </w:r>
      <w:r w:rsidR="00AA5E35">
        <w:rPr>
          <w:color w:val="000000"/>
          <w:sz w:val="20"/>
          <w:szCs w:val="20"/>
          <w:lang w:val="en-GB"/>
        </w:rPr>
        <w:t xml:space="preserve">oth show a gradually decreasing amplitude of their N2 components. </w:t>
      </w:r>
      <w:r w:rsidR="00BB6A64">
        <w:rPr>
          <w:color w:val="000000"/>
          <w:sz w:val="20"/>
          <w:szCs w:val="20"/>
          <w:lang w:val="en-GB"/>
        </w:rPr>
        <w:t xml:space="preserve">Participant </w:t>
      </w:r>
      <w:r w:rsidR="00AA5E35">
        <w:rPr>
          <w:color w:val="000000"/>
          <w:sz w:val="20"/>
          <w:szCs w:val="20"/>
          <w:lang w:val="en-GB"/>
        </w:rPr>
        <w:t>1 progressed from CLN3SS 1 in timepoint 1 to 2 for timepoints</w:t>
      </w:r>
      <w:r w:rsidR="00A06A44">
        <w:rPr>
          <w:color w:val="000000"/>
          <w:sz w:val="20"/>
          <w:szCs w:val="20"/>
          <w:lang w:val="en-GB"/>
        </w:rPr>
        <w:t xml:space="preserve"> 2</w:t>
      </w:r>
      <w:r w:rsidR="00602900">
        <w:rPr>
          <w:color w:val="000000"/>
          <w:sz w:val="20"/>
          <w:szCs w:val="20"/>
          <w:lang w:val="en-GB"/>
        </w:rPr>
        <w:t>-</w:t>
      </w:r>
      <w:r w:rsidR="00A06A44">
        <w:rPr>
          <w:color w:val="000000"/>
          <w:sz w:val="20"/>
          <w:szCs w:val="20"/>
          <w:lang w:val="en-GB"/>
        </w:rPr>
        <w:t>4</w:t>
      </w:r>
      <w:r w:rsidR="00AA5E35">
        <w:rPr>
          <w:color w:val="000000"/>
          <w:sz w:val="20"/>
          <w:szCs w:val="20"/>
          <w:lang w:val="en-GB"/>
        </w:rPr>
        <w:t xml:space="preserve">. </w:t>
      </w:r>
      <w:r w:rsidR="00BB6A64">
        <w:rPr>
          <w:color w:val="000000"/>
          <w:sz w:val="20"/>
          <w:szCs w:val="20"/>
          <w:lang w:val="en-GB"/>
        </w:rPr>
        <w:t xml:space="preserve">Participant </w:t>
      </w:r>
      <w:r w:rsidR="00AA5E35">
        <w:rPr>
          <w:color w:val="000000"/>
          <w:sz w:val="20"/>
          <w:szCs w:val="20"/>
          <w:lang w:val="en-GB"/>
        </w:rPr>
        <w:t xml:space="preserve">2 was </w:t>
      </w:r>
      <w:r w:rsidR="00A06A44">
        <w:rPr>
          <w:color w:val="000000"/>
          <w:sz w:val="20"/>
          <w:szCs w:val="20"/>
          <w:lang w:val="en-GB"/>
        </w:rPr>
        <w:t xml:space="preserve">at </w:t>
      </w:r>
      <w:r w:rsidR="00AA5E35">
        <w:rPr>
          <w:color w:val="000000"/>
          <w:sz w:val="20"/>
          <w:szCs w:val="20"/>
          <w:lang w:val="en-GB"/>
        </w:rPr>
        <w:t xml:space="preserve">CLN3SS 2 for all timepoints. </w:t>
      </w:r>
      <w:r w:rsidR="00BB6A64">
        <w:rPr>
          <w:color w:val="000000"/>
          <w:sz w:val="20"/>
          <w:szCs w:val="20"/>
          <w:lang w:val="en-GB"/>
        </w:rPr>
        <w:t xml:space="preserve">Participant </w:t>
      </w:r>
      <w:r w:rsidR="00AA5E35">
        <w:rPr>
          <w:color w:val="000000"/>
          <w:sz w:val="20"/>
          <w:szCs w:val="20"/>
          <w:lang w:val="en-GB"/>
        </w:rPr>
        <w:t xml:space="preserve">3 </w:t>
      </w:r>
      <w:r w:rsidR="009E7F48">
        <w:rPr>
          <w:color w:val="000000"/>
          <w:sz w:val="20"/>
          <w:szCs w:val="20"/>
          <w:lang w:val="en-GB"/>
        </w:rPr>
        <w:t xml:space="preserve">showed </w:t>
      </w:r>
      <w:r w:rsidR="00AA5E35">
        <w:rPr>
          <w:color w:val="000000"/>
          <w:sz w:val="20"/>
          <w:szCs w:val="20"/>
          <w:lang w:val="en-GB"/>
        </w:rPr>
        <w:t xml:space="preserve">an interesting reduction in P2 amplitude and a diminished decreasing amplitude of the N2 component over time. </w:t>
      </w:r>
      <w:r w:rsidR="00BB6A64">
        <w:rPr>
          <w:color w:val="000000"/>
          <w:sz w:val="20"/>
          <w:szCs w:val="20"/>
          <w:lang w:val="en-GB"/>
        </w:rPr>
        <w:t xml:space="preserve">Participant </w:t>
      </w:r>
      <w:r w:rsidR="00AA5E35">
        <w:rPr>
          <w:color w:val="000000"/>
          <w:sz w:val="20"/>
          <w:szCs w:val="20"/>
          <w:lang w:val="en-GB"/>
        </w:rPr>
        <w:t xml:space="preserve">3 had an CLN3SS of 2 for timepoints 1-3 and progressed to a </w:t>
      </w:r>
      <w:r w:rsidR="007F7F3D">
        <w:rPr>
          <w:color w:val="000000"/>
          <w:sz w:val="20"/>
          <w:szCs w:val="20"/>
          <w:lang w:val="en-GB"/>
        </w:rPr>
        <w:t xml:space="preserve">CLN3SS </w:t>
      </w:r>
      <w:r w:rsidR="00AA5E35">
        <w:rPr>
          <w:color w:val="000000"/>
          <w:sz w:val="20"/>
          <w:szCs w:val="20"/>
          <w:lang w:val="en-GB"/>
        </w:rPr>
        <w:t>3 at time</w:t>
      </w:r>
      <w:r w:rsidR="00A06A44">
        <w:rPr>
          <w:color w:val="000000"/>
          <w:sz w:val="20"/>
          <w:szCs w:val="20"/>
          <w:lang w:val="en-GB"/>
        </w:rPr>
        <w:t>point</w:t>
      </w:r>
      <w:r w:rsidR="00AA5E35">
        <w:rPr>
          <w:color w:val="000000"/>
          <w:sz w:val="20"/>
          <w:szCs w:val="20"/>
          <w:lang w:val="en-GB"/>
        </w:rPr>
        <w:t xml:space="preserve"> 4. The AEPs for patients 1-3 show a similar pattern to that of controls but with increased variability in amplitude. </w:t>
      </w:r>
      <w:r w:rsidR="00BB6A64">
        <w:rPr>
          <w:color w:val="000000"/>
          <w:sz w:val="20"/>
          <w:szCs w:val="20"/>
          <w:lang w:val="en-GB"/>
        </w:rPr>
        <w:t xml:space="preserve">Participant </w:t>
      </w:r>
      <w:r w:rsidR="00AA5E35">
        <w:rPr>
          <w:color w:val="000000"/>
          <w:sz w:val="20"/>
          <w:szCs w:val="20"/>
          <w:lang w:val="en-GB"/>
        </w:rPr>
        <w:t xml:space="preserve">4 shows a positive peak at approximately 300ms which is not present in control data, this peak stabilizes </w:t>
      </w:r>
      <w:r w:rsidR="009E7F48">
        <w:rPr>
          <w:color w:val="000000"/>
          <w:sz w:val="20"/>
          <w:szCs w:val="20"/>
          <w:lang w:val="en-GB"/>
        </w:rPr>
        <w:t>across visits</w:t>
      </w:r>
      <w:r w:rsidR="00AA5E35">
        <w:rPr>
          <w:color w:val="000000"/>
          <w:sz w:val="20"/>
          <w:szCs w:val="20"/>
          <w:lang w:val="en-GB"/>
        </w:rPr>
        <w:t xml:space="preserve">. The overall pattern of the AEP in </w:t>
      </w:r>
      <w:r w:rsidR="00BB6A64">
        <w:rPr>
          <w:color w:val="000000"/>
          <w:sz w:val="20"/>
          <w:szCs w:val="20"/>
          <w:lang w:val="en-GB"/>
        </w:rPr>
        <w:t xml:space="preserve">participant </w:t>
      </w:r>
      <w:r w:rsidR="00AA5E35">
        <w:rPr>
          <w:color w:val="000000"/>
          <w:sz w:val="20"/>
          <w:szCs w:val="20"/>
          <w:lang w:val="en-GB"/>
        </w:rPr>
        <w:t xml:space="preserve">4 is consistent across time, but highly differentiated from control data. </w:t>
      </w:r>
      <w:r w:rsidR="00BB6A64">
        <w:rPr>
          <w:color w:val="000000"/>
          <w:sz w:val="20"/>
          <w:szCs w:val="20"/>
          <w:lang w:val="en-GB"/>
        </w:rPr>
        <w:t xml:space="preserve">Participant </w:t>
      </w:r>
      <w:r w:rsidR="00AA5E35">
        <w:rPr>
          <w:color w:val="000000"/>
          <w:sz w:val="20"/>
          <w:szCs w:val="20"/>
          <w:lang w:val="en-GB"/>
        </w:rPr>
        <w:t xml:space="preserve">4 had a CLN3SS of 2 at time 1, and 3 for all subsequent timepoints. </w:t>
      </w:r>
    </w:p>
    <w:p w14:paraId="7AC50375" w14:textId="2061F7AD" w:rsidR="003D6244" w:rsidRPr="004E6CD2" w:rsidRDefault="003D6244" w:rsidP="003D6244">
      <w:pPr>
        <w:rPr>
          <w:color w:val="000000"/>
          <w:sz w:val="20"/>
          <w:szCs w:val="20"/>
          <w:lang w:val="en-GB"/>
        </w:rPr>
      </w:pPr>
      <w:r>
        <w:rPr>
          <w:b/>
          <w:iCs/>
          <w:color w:val="000000"/>
          <w:sz w:val="20"/>
          <w:szCs w:val="20"/>
          <w:lang w:val="en-GB"/>
        </w:rPr>
        <w:t xml:space="preserve">Discussion: </w:t>
      </w:r>
      <w:r w:rsidR="00B0244C">
        <w:rPr>
          <w:iCs/>
          <w:color w:val="000000"/>
          <w:sz w:val="20"/>
          <w:szCs w:val="20"/>
        </w:rPr>
        <w:t>Substantial</w:t>
      </w:r>
      <w:r w:rsidR="008238FC">
        <w:rPr>
          <w:iCs/>
          <w:color w:val="000000"/>
          <w:sz w:val="20"/>
          <w:szCs w:val="20"/>
        </w:rPr>
        <w:t xml:space="preserve"> </w:t>
      </w:r>
      <w:r w:rsidR="00B848B3">
        <w:rPr>
          <w:iCs/>
          <w:color w:val="000000"/>
          <w:sz w:val="20"/>
          <w:szCs w:val="20"/>
        </w:rPr>
        <w:t>changes in the AEP are seen in participants</w:t>
      </w:r>
      <w:r w:rsidR="007F7F3D">
        <w:rPr>
          <w:iCs/>
          <w:color w:val="000000"/>
          <w:sz w:val="20"/>
          <w:szCs w:val="20"/>
        </w:rPr>
        <w:t xml:space="preserve"> with </w:t>
      </w:r>
      <w:r w:rsidR="008D0134">
        <w:rPr>
          <w:iCs/>
          <w:color w:val="000000"/>
          <w:sz w:val="20"/>
          <w:szCs w:val="20"/>
        </w:rPr>
        <w:t xml:space="preserve">CLN3 </w:t>
      </w:r>
      <w:r w:rsidR="007F7F3D">
        <w:rPr>
          <w:iCs/>
          <w:color w:val="000000"/>
          <w:sz w:val="20"/>
          <w:szCs w:val="20"/>
        </w:rPr>
        <w:t>Batten disease</w:t>
      </w:r>
      <w:ins w:id="0" w:author="Lang, Eve" w:date="2024-10-28T14:02:00Z" w16du:dateUtc="2024-10-28T18:02:00Z">
        <w:r w:rsidR="008D0134">
          <w:rPr>
            <w:iCs/>
            <w:color w:val="000000"/>
            <w:sz w:val="20"/>
            <w:szCs w:val="20"/>
          </w:rPr>
          <w:t xml:space="preserve"> </w:t>
        </w:r>
      </w:ins>
      <w:r w:rsidR="00B848B3">
        <w:rPr>
          <w:iCs/>
          <w:color w:val="000000"/>
          <w:sz w:val="20"/>
          <w:szCs w:val="20"/>
        </w:rPr>
        <w:t>across time</w:t>
      </w:r>
      <w:r w:rsidR="00A06A44">
        <w:rPr>
          <w:iCs/>
          <w:color w:val="000000"/>
          <w:sz w:val="20"/>
          <w:szCs w:val="20"/>
        </w:rPr>
        <w:t xml:space="preserve"> despite</w:t>
      </w:r>
      <w:r w:rsidR="00B848B3">
        <w:rPr>
          <w:iCs/>
          <w:color w:val="000000"/>
          <w:sz w:val="20"/>
          <w:szCs w:val="20"/>
        </w:rPr>
        <w:t xml:space="preserve"> </w:t>
      </w:r>
      <w:r w:rsidR="007F7F3D">
        <w:rPr>
          <w:iCs/>
          <w:color w:val="000000"/>
          <w:sz w:val="20"/>
          <w:szCs w:val="20"/>
        </w:rPr>
        <w:t xml:space="preserve">limited </w:t>
      </w:r>
      <w:r w:rsidR="00B848B3">
        <w:rPr>
          <w:iCs/>
          <w:color w:val="000000"/>
          <w:sz w:val="20"/>
          <w:szCs w:val="20"/>
        </w:rPr>
        <w:t xml:space="preserve">change in their </w:t>
      </w:r>
      <w:r w:rsidR="007F7F3D">
        <w:rPr>
          <w:iCs/>
          <w:color w:val="000000"/>
          <w:sz w:val="20"/>
          <w:szCs w:val="20"/>
        </w:rPr>
        <w:t>CLN3SS</w:t>
      </w:r>
      <w:r w:rsidR="00B848B3">
        <w:rPr>
          <w:iCs/>
          <w:color w:val="000000"/>
          <w:sz w:val="20"/>
          <w:szCs w:val="20"/>
        </w:rPr>
        <w:t xml:space="preserve">, indicating that changes in neural processing </w:t>
      </w:r>
      <w:r w:rsidR="007F7F3D">
        <w:rPr>
          <w:iCs/>
          <w:color w:val="000000"/>
          <w:sz w:val="20"/>
          <w:szCs w:val="20"/>
        </w:rPr>
        <w:t xml:space="preserve">may be </w:t>
      </w:r>
      <w:r w:rsidR="00B848B3">
        <w:rPr>
          <w:iCs/>
          <w:color w:val="000000"/>
          <w:sz w:val="20"/>
          <w:szCs w:val="20"/>
        </w:rPr>
        <w:t>occurring.</w:t>
      </w:r>
      <w:r w:rsidR="00B0244C">
        <w:rPr>
          <w:iCs/>
          <w:color w:val="000000"/>
          <w:sz w:val="20"/>
          <w:szCs w:val="20"/>
        </w:rPr>
        <w:t xml:space="preserve"> Additionally, the AEPs are differentiated between patients</w:t>
      </w:r>
      <w:r w:rsidR="007F7F3D">
        <w:rPr>
          <w:iCs/>
          <w:color w:val="000000"/>
          <w:sz w:val="20"/>
          <w:szCs w:val="20"/>
        </w:rPr>
        <w:t xml:space="preserve"> which</w:t>
      </w:r>
      <w:r w:rsidR="00981CD3">
        <w:rPr>
          <w:iCs/>
          <w:color w:val="000000"/>
          <w:sz w:val="20"/>
          <w:szCs w:val="20"/>
        </w:rPr>
        <w:t xml:space="preserve"> is consistent with the heterogeneity</w:t>
      </w:r>
      <w:r w:rsidR="007F7F3D">
        <w:rPr>
          <w:iCs/>
          <w:color w:val="000000"/>
          <w:sz w:val="20"/>
          <w:szCs w:val="20"/>
        </w:rPr>
        <w:t xml:space="preserve"> of clinical presentations and disease progression</w:t>
      </w:r>
      <w:r w:rsidR="00981CD3">
        <w:rPr>
          <w:iCs/>
          <w:color w:val="000000"/>
          <w:sz w:val="20"/>
          <w:szCs w:val="20"/>
        </w:rPr>
        <w:t xml:space="preserve"> </w:t>
      </w:r>
      <w:r w:rsidR="00BB6A64">
        <w:rPr>
          <w:iCs/>
          <w:color w:val="000000"/>
          <w:sz w:val="20"/>
          <w:szCs w:val="20"/>
        </w:rPr>
        <w:t xml:space="preserve">seen in </w:t>
      </w:r>
      <w:r w:rsidR="00981CD3">
        <w:rPr>
          <w:iCs/>
          <w:color w:val="000000"/>
          <w:sz w:val="20"/>
          <w:szCs w:val="20"/>
        </w:rPr>
        <w:t xml:space="preserve">CLN3 </w:t>
      </w:r>
      <w:r w:rsidR="007F7F3D">
        <w:rPr>
          <w:iCs/>
          <w:color w:val="000000"/>
          <w:sz w:val="20"/>
          <w:szCs w:val="20"/>
        </w:rPr>
        <w:t xml:space="preserve">Batten disease. Overall, the </w:t>
      </w:r>
      <w:r w:rsidR="00B848B3">
        <w:rPr>
          <w:iCs/>
          <w:color w:val="000000"/>
          <w:sz w:val="20"/>
          <w:szCs w:val="20"/>
        </w:rPr>
        <w:t>AEP is an easy to collect, robust,</w:t>
      </w:r>
      <w:r w:rsidR="009E7F48">
        <w:rPr>
          <w:iCs/>
          <w:color w:val="000000"/>
          <w:sz w:val="20"/>
          <w:szCs w:val="20"/>
        </w:rPr>
        <w:t xml:space="preserve"> and</w:t>
      </w:r>
      <w:r w:rsidR="00B848B3">
        <w:rPr>
          <w:iCs/>
          <w:color w:val="000000"/>
          <w:sz w:val="20"/>
          <w:szCs w:val="20"/>
        </w:rPr>
        <w:t xml:space="preserve"> </w:t>
      </w:r>
      <w:r w:rsidR="00472EB7">
        <w:rPr>
          <w:iCs/>
          <w:color w:val="000000"/>
          <w:sz w:val="20"/>
          <w:szCs w:val="20"/>
        </w:rPr>
        <w:t>well-studied</w:t>
      </w:r>
      <w:r w:rsidR="00B848B3">
        <w:rPr>
          <w:iCs/>
          <w:color w:val="000000"/>
          <w:sz w:val="20"/>
          <w:szCs w:val="20"/>
        </w:rPr>
        <w:t xml:space="preserve"> ERP</w:t>
      </w:r>
      <w:r w:rsidR="007F7F3D">
        <w:rPr>
          <w:iCs/>
          <w:color w:val="000000"/>
          <w:sz w:val="20"/>
          <w:szCs w:val="20"/>
        </w:rPr>
        <w:t xml:space="preserve">. This study demonstrates that </w:t>
      </w:r>
      <w:r w:rsidR="00602900">
        <w:rPr>
          <w:iCs/>
          <w:color w:val="000000"/>
          <w:sz w:val="20"/>
          <w:szCs w:val="20"/>
        </w:rPr>
        <w:t xml:space="preserve">the AEP </w:t>
      </w:r>
      <w:r w:rsidR="007F7F3D">
        <w:rPr>
          <w:iCs/>
          <w:color w:val="000000"/>
          <w:sz w:val="20"/>
          <w:szCs w:val="20"/>
        </w:rPr>
        <w:t xml:space="preserve">is sensitive to changes over time and </w:t>
      </w:r>
      <w:r w:rsidR="00B848B3">
        <w:rPr>
          <w:iCs/>
          <w:color w:val="000000"/>
          <w:sz w:val="20"/>
          <w:szCs w:val="20"/>
        </w:rPr>
        <w:t xml:space="preserve">has potential to be used as an </w:t>
      </w:r>
      <w:r w:rsidR="00756B3F">
        <w:rPr>
          <w:iCs/>
          <w:color w:val="000000"/>
          <w:sz w:val="20"/>
          <w:szCs w:val="20"/>
        </w:rPr>
        <w:t xml:space="preserve">objective biomarker to track disease severity and potential treatment </w:t>
      </w:r>
      <w:r w:rsidR="00756B3F">
        <w:rPr>
          <w:iCs/>
          <w:color w:val="000000"/>
          <w:sz w:val="20"/>
          <w:szCs w:val="20"/>
        </w:rPr>
        <w:lastRenderedPageBreak/>
        <w:t>progress in future clinical trials for CLN3</w:t>
      </w:r>
      <w:r w:rsidR="00B848B3">
        <w:rPr>
          <w:iCs/>
          <w:color w:val="000000"/>
          <w:sz w:val="20"/>
          <w:szCs w:val="20"/>
        </w:rPr>
        <w:t>.</w:t>
      </w:r>
      <w:r w:rsidR="00817927">
        <w:rPr>
          <w:iCs/>
          <w:color w:val="000000"/>
          <w:sz w:val="20"/>
          <w:szCs w:val="20"/>
        </w:rPr>
        <w:t xml:space="preserve"> </w:t>
      </w:r>
      <w:r w:rsidR="00BB6A64">
        <w:rPr>
          <w:iCs/>
          <w:color w:val="000000"/>
          <w:sz w:val="20"/>
          <w:szCs w:val="20"/>
        </w:rPr>
        <w:t xml:space="preserve">It </w:t>
      </w:r>
      <w:r w:rsidR="007F7F3D">
        <w:rPr>
          <w:iCs/>
          <w:color w:val="000000"/>
          <w:sz w:val="20"/>
          <w:szCs w:val="20"/>
        </w:rPr>
        <w:t xml:space="preserve">will be important to continue to identify individual differences in the AEPs in patients with </w:t>
      </w:r>
      <w:r w:rsidR="008E586A">
        <w:rPr>
          <w:iCs/>
          <w:color w:val="000000"/>
          <w:sz w:val="20"/>
          <w:szCs w:val="20"/>
        </w:rPr>
        <w:t xml:space="preserve">CLN3 </w:t>
      </w:r>
      <w:r w:rsidR="007F7F3D">
        <w:rPr>
          <w:iCs/>
          <w:color w:val="000000"/>
          <w:sz w:val="20"/>
          <w:szCs w:val="20"/>
        </w:rPr>
        <w:t>Batten disease</w:t>
      </w:r>
      <w:r w:rsidR="008E586A">
        <w:rPr>
          <w:iCs/>
          <w:color w:val="000000"/>
          <w:sz w:val="20"/>
          <w:szCs w:val="20"/>
        </w:rPr>
        <w:t xml:space="preserve"> </w:t>
      </w:r>
      <w:r w:rsidR="007F7F3D">
        <w:rPr>
          <w:iCs/>
          <w:color w:val="000000"/>
          <w:sz w:val="20"/>
          <w:szCs w:val="20"/>
        </w:rPr>
        <w:t>and</w:t>
      </w:r>
      <w:r w:rsidR="008E586A">
        <w:rPr>
          <w:iCs/>
          <w:color w:val="000000"/>
          <w:sz w:val="20"/>
          <w:szCs w:val="20"/>
        </w:rPr>
        <w:t xml:space="preserve"> future work should focus on patients as individuals </w:t>
      </w:r>
      <w:r w:rsidR="00E714EA">
        <w:rPr>
          <w:iCs/>
          <w:color w:val="000000"/>
          <w:sz w:val="20"/>
          <w:szCs w:val="20"/>
        </w:rPr>
        <w:t>to</w:t>
      </w:r>
      <w:r w:rsidR="008E586A">
        <w:rPr>
          <w:iCs/>
          <w:color w:val="000000"/>
          <w:sz w:val="20"/>
          <w:szCs w:val="20"/>
        </w:rPr>
        <w:t xml:space="preserve"> accurately characterize changes in the AEP over time in CLN3 patients.</w:t>
      </w:r>
      <w:r w:rsidR="00817927">
        <w:rPr>
          <w:iCs/>
          <w:color w:val="000000"/>
          <w:sz w:val="20"/>
          <w:szCs w:val="20"/>
        </w:rPr>
        <w:t xml:space="preserve"> </w:t>
      </w:r>
    </w:p>
    <w:p w14:paraId="7AC50376" w14:textId="2C8E8107" w:rsidR="003D624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177758AB" w14:textId="77777777"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Mink, J.W., Augustine, E.F., Adams, H.R., Marshall, F.J., and Kwon, J.M. (2013). Classification and natural history of the neuronal ceroid lipofuscinoses. Journal of child neurology </w:t>
      </w:r>
      <w:r w:rsidRPr="00EC6980">
        <w:rPr>
          <w:rFonts w:asciiTheme="minorHAnsi" w:hAnsiTheme="minorHAnsi" w:cstheme="minorHAnsi"/>
          <w:i/>
          <w:sz w:val="18"/>
          <w:szCs w:val="18"/>
        </w:rPr>
        <w:t>28</w:t>
      </w:r>
      <w:r w:rsidRPr="00EC6980">
        <w:rPr>
          <w:rFonts w:asciiTheme="minorHAnsi" w:hAnsiTheme="minorHAnsi" w:cstheme="minorHAnsi"/>
          <w:sz w:val="18"/>
          <w:szCs w:val="18"/>
        </w:rPr>
        <w:t>, 1101-1105.</w:t>
      </w:r>
    </w:p>
    <w:p w14:paraId="589147B3" w14:textId="17A0FF90"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Kuper, W.F., van Alfen, C., Rigterink, R.H., Fuchs, S.A., van Genderen, M.M., and van Hasselt, P.M. (2018). Timing of cognitive decline in CLN3 disease. Journal of inherited metabolic disease </w:t>
      </w:r>
      <w:r w:rsidRPr="00EC6980">
        <w:rPr>
          <w:rFonts w:asciiTheme="minorHAnsi" w:hAnsiTheme="minorHAnsi" w:cstheme="minorHAnsi"/>
          <w:i/>
          <w:sz w:val="18"/>
          <w:szCs w:val="18"/>
        </w:rPr>
        <w:t>41</w:t>
      </w:r>
      <w:r w:rsidRPr="00EC6980">
        <w:rPr>
          <w:rFonts w:asciiTheme="minorHAnsi" w:hAnsiTheme="minorHAnsi" w:cstheme="minorHAnsi"/>
          <w:sz w:val="18"/>
          <w:szCs w:val="18"/>
        </w:rPr>
        <w:t>, 257-261.</w:t>
      </w:r>
    </w:p>
    <w:p w14:paraId="587884FA" w14:textId="7D296F6A"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Kwon, J., Adams, H., Rothberg, P., Augustine, E., Marshall, F., Deblieck, E., Vierhile, A., Beck, C., Newhouse, N., and Cialone, J. (2011). Quantifying physical decline in juvenile neuronal ceroid lipofuscinosis (Batten disease). Neurology </w:t>
      </w:r>
      <w:r w:rsidRPr="00EC6980">
        <w:rPr>
          <w:rFonts w:asciiTheme="minorHAnsi" w:hAnsiTheme="minorHAnsi" w:cstheme="minorHAnsi"/>
          <w:i/>
          <w:sz w:val="18"/>
          <w:szCs w:val="18"/>
        </w:rPr>
        <w:t>77</w:t>
      </w:r>
      <w:r w:rsidRPr="00EC6980">
        <w:rPr>
          <w:rFonts w:asciiTheme="minorHAnsi" w:hAnsiTheme="minorHAnsi" w:cstheme="minorHAnsi"/>
          <w:sz w:val="18"/>
          <w:szCs w:val="18"/>
        </w:rPr>
        <w:t>, 1801-1807.</w:t>
      </w:r>
    </w:p>
    <w:p w14:paraId="22925AB1" w14:textId="75CBBC18"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Masten, M.C., Williams, J.D., Vermilion, J., Adams, H.R., Vierhile, A., Collins, A., Marshall, F.J., Augustine, E.F., and Mink, J.W. (2020). The CLN3 Disease Staging System: A new tool for clinical research in Batten disease. Neurology </w:t>
      </w:r>
      <w:r w:rsidRPr="00EC6980">
        <w:rPr>
          <w:rFonts w:asciiTheme="minorHAnsi" w:hAnsiTheme="minorHAnsi" w:cstheme="minorHAnsi"/>
          <w:i/>
          <w:sz w:val="18"/>
          <w:szCs w:val="18"/>
        </w:rPr>
        <w:t>94</w:t>
      </w:r>
      <w:r w:rsidRPr="00EC6980">
        <w:rPr>
          <w:rFonts w:asciiTheme="minorHAnsi" w:hAnsiTheme="minorHAnsi" w:cstheme="minorHAnsi"/>
          <w:sz w:val="18"/>
          <w:szCs w:val="18"/>
        </w:rPr>
        <w:t>, e2436-e2440.</w:t>
      </w:r>
    </w:p>
    <w:p w14:paraId="63ADF30B" w14:textId="4C67DA22"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Adams, H.R., Kwon, J., Marshall, F.J., de Blieck, E.A., Pearce, D.A., and Mink, J.W. (2007). Neuropsychological symptoms of juvenile-onset batten disease: experiences from 2 studies. Journal of child neurology </w:t>
      </w:r>
      <w:r w:rsidRPr="00EC6980">
        <w:rPr>
          <w:rFonts w:asciiTheme="minorHAnsi" w:hAnsiTheme="minorHAnsi" w:cstheme="minorHAnsi"/>
          <w:i/>
          <w:sz w:val="18"/>
          <w:szCs w:val="18"/>
        </w:rPr>
        <w:t>22</w:t>
      </w:r>
      <w:r w:rsidRPr="00EC6980">
        <w:rPr>
          <w:rFonts w:asciiTheme="minorHAnsi" w:hAnsiTheme="minorHAnsi" w:cstheme="minorHAnsi"/>
          <w:sz w:val="18"/>
          <w:szCs w:val="18"/>
        </w:rPr>
        <w:t>, 621-627.</w:t>
      </w:r>
    </w:p>
    <w:p w14:paraId="2351D66C" w14:textId="6B8F4358" w:rsidR="000478A5" w:rsidRPr="00EC6980"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Adams, H.R., Mink, J.W., and Group, U.o.R.B.C.S. (2013). Neurobehavioral features and natural history of juvenile neuronal ceroid lipofuscinosis (Batten disease). Journal of child neurology </w:t>
      </w:r>
      <w:r w:rsidRPr="00EC6980">
        <w:rPr>
          <w:rFonts w:asciiTheme="minorHAnsi" w:hAnsiTheme="minorHAnsi" w:cstheme="minorHAnsi"/>
          <w:i/>
          <w:sz w:val="18"/>
          <w:szCs w:val="18"/>
        </w:rPr>
        <w:t>28</w:t>
      </w:r>
      <w:r w:rsidRPr="00EC6980">
        <w:rPr>
          <w:rFonts w:asciiTheme="minorHAnsi" w:hAnsiTheme="minorHAnsi" w:cstheme="minorHAnsi"/>
          <w:sz w:val="18"/>
          <w:szCs w:val="18"/>
        </w:rPr>
        <w:t>, 1128-1136.</w:t>
      </w:r>
    </w:p>
    <w:p w14:paraId="775524B9" w14:textId="303D9F0C" w:rsidR="00B220ED" w:rsidRDefault="000478A5" w:rsidP="000478A5">
      <w:pPr>
        <w:pStyle w:val="EndNoteBibliography"/>
        <w:numPr>
          <w:ilvl w:val="0"/>
          <w:numId w:val="2"/>
        </w:numPr>
        <w:spacing w:after="0"/>
        <w:rPr>
          <w:rFonts w:asciiTheme="minorHAnsi" w:hAnsiTheme="minorHAnsi" w:cstheme="minorHAnsi"/>
          <w:sz w:val="18"/>
          <w:szCs w:val="18"/>
        </w:rPr>
      </w:pPr>
      <w:r w:rsidRPr="00EC6980">
        <w:rPr>
          <w:rFonts w:asciiTheme="minorHAnsi" w:hAnsiTheme="minorHAnsi" w:cstheme="minorHAnsi"/>
          <w:sz w:val="18"/>
          <w:szCs w:val="18"/>
        </w:rPr>
        <w:t xml:space="preserve">Brima, T., Freedman, E.G., Prinsloo, K.D., Augustine, E.F., Adams, H.R., Wang, K.H., Mink, J.W., Shaw, L.H., Mantel, E.P., and Foxe, J.J. (2024). Assessing the integrity of auditory sensory memory processing in CLN 3 disease (Juvenile Neuronal Ceroid Lipofuscinosis (Batten disease)): an auditory evoked potential study of the duration-evoked mismatch negativity (MMN). Journal of Neurodevelopmental Disorders </w:t>
      </w:r>
      <w:r w:rsidRPr="00EC6980">
        <w:rPr>
          <w:rFonts w:asciiTheme="minorHAnsi" w:hAnsiTheme="minorHAnsi" w:cstheme="minorHAnsi"/>
          <w:i/>
          <w:sz w:val="18"/>
          <w:szCs w:val="18"/>
        </w:rPr>
        <w:t>16</w:t>
      </w:r>
      <w:r w:rsidRPr="00EC6980">
        <w:rPr>
          <w:rFonts w:asciiTheme="minorHAnsi" w:hAnsiTheme="minorHAnsi" w:cstheme="minorHAnsi"/>
          <w:sz w:val="18"/>
          <w:szCs w:val="18"/>
        </w:rPr>
        <w:t>, 3.</w:t>
      </w:r>
    </w:p>
    <w:p w14:paraId="6D9BE834" w14:textId="2D96FBA4" w:rsidR="00E714EA" w:rsidRDefault="00E714EA" w:rsidP="000478A5">
      <w:pPr>
        <w:pStyle w:val="EndNoteBibliography"/>
        <w:numPr>
          <w:ilvl w:val="0"/>
          <w:numId w:val="2"/>
        </w:numPr>
        <w:spacing w:after="0"/>
        <w:rPr>
          <w:rFonts w:asciiTheme="minorHAnsi" w:hAnsiTheme="minorHAnsi" w:cstheme="minorHAnsi"/>
          <w:sz w:val="18"/>
          <w:szCs w:val="18"/>
        </w:rPr>
      </w:pPr>
      <w:r w:rsidRPr="00E714EA">
        <w:rPr>
          <w:rFonts w:asciiTheme="minorHAnsi" w:hAnsiTheme="minorHAnsi" w:cstheme="minorHAnsi"/>
          <w:sz w:val="18"/>
          <w:szCs w:val="18"/>
        </w:rPr>
        <w:t>Marshall, F., De Blieck, E., Mink, J., Dure, L., Adams, H., Messing, S., Rothberg, P., Levy, E., McDonough, T., and DeYoung, J.</w:t>
      </w:r>
      <w:r w:rsidRPr="00E714EA">
        <w:rPr>
          <w:rFonts w:asciiTheme="minorHAnsi" w:hAnsiTheme="minorHAnsi" w:cstheme="minorHAnsi"/>
          <w:sz w:val="18"/>
          <w:szCs w:val="18"/>
        </w:rPr>
        <w:br/>
        <w:t>(2005). A clinical rating scale for Batten disease: reliable and relevant for clinical trials. Neurology 65, 275-279.</w:t>
      </w:r>
    </w:p>
    <w:p w14:paraId="3FFC0AF4" w14:textId="77CF93E6" w:rsidR="00E60DA2" w:rsidRDefault="00E60DA2" w:rsidP="000478A5">
      <w:pPr>
        <w:pStyle w:val="EndNoteBibliography"/>
        <w:numPr>
          <w:ilvl w:val="0"/>
          <w:numId w:val="2"/>
        </w:numPr>
        <w:spacing w:after="0"/>
        <w:rPr>
          <w:rFonts w:asciiTheme="minorHAnsi" w:hAnsiTheme="minorHAnsi" w:cstheme="minorHAnsi"/>
          <w:sz w:val="18"/>
          <w:szCs w:val="18"/>
        </w:rPr>
      </w:pPr>
      <w:r w:rsidRPr="00E60DA2">
        <w:rPr>
          <w:rFonts w:asciiTheme="minorHAnsi" w:hAnsiTheme="minorHAnsi" w:cstheme="minorHAnsi"/>
          <w:sz w:val="18"/>
          <w:szCs w:val="18"/>
        </w:rPr>
        <w:t>Masten, M. C., Williams, J. D., Vermilion, J., Adams, H. R., Vierhile, A., Collins, A., Marshall, F. J., Augustine, E. F., &amp; Mink, J. W. (2020). The CLN3 Disease Staging System: A new tool for clinical research in Batten disease. </w:t>
      </w:r>
      <w:r w:rsidRPr="00E60DA2">
        <w:rPr>
          <w:rFonts w:asciiTheme="minorHAnsi" w:hAnsiTheme="minorHAnsi" w:cstheme="minorHAnsi"/>
          <w:i/>
          <w:iCs/>
          <w:sz w:val="18"/>
          <w:szCs w:val="18"/>
        </w:rPr>
        <w:t>Neurology</w:t>
      </w:r>
      <w:r w:rsidRPr="00E60DA2">
        <w:rPr>
          <w:rFonts w:asciiTheme="minorHAnsi" w:hAnsiTheme="minorHAnsi" w:cstheme="minorHAnsi"/>
          <w:sz w:val="18"/>
          <w:szCs w:val="18"/>
        </w:rPr>
        <w:t>, </w:t>
      </w:r>
      <w:r w:rsidRPr="00E60DA2">
        <w:rPr>
          <w:rFonts w:asciiTheme="minorHAnsi" w:hAnsiTheme="minorHAnsi" w:cstheme="minorHAnsi"/>
          <w:i/>
          <w:iCs/>
          <w:sz w:val="18"/>
          <w:szCs w:val="18"/>
        </w:rPr>
        <w:t>94</w:t>
      </w:r>
      <w:r w:rsidRPr="00E60DA2">
        <w:rPr>
          <w:rFonts w:asciiTheme="minorHAnsi" w:hAnsiTheme="minorHAnsi" w:cstheme="minorHAnsi"/>
          <w:sz w:val="18"/>
          <w:szCs w:val="18"/>
        </w:rPr>
        <w:t xml:space="preserve">(23), e2436–e2440. </w:t>
      </w:r>
    </w:p>
    <w:p w14:paraId="1A1E4831" w14:textId="77777777" w:rsidR="000478A5" w:rsidRDefault="000478A5" w:rsidP="000478A5">
      <w:pPr>
        <w:pStyle w:val="EndNoteBibliography"/>
        <w:spacing w:after="0"/>
        <w:rPr>
          <w:rFonts w:asciiTheme="minorHAnsi" w:hAnsiTheme="minorHAnsi" w:cstheme="minorHAnsi"/>
          <w:sz w:val="18"/>
          <w:szCs w:val="18"/>
        </w:rPr>
      </w:pPr>
    </w:p>
    <w:p w14:paraId="2CE2F6C4" w14:textId="77777777" w:rsidR="000478A5" w:rsidRPr="00EC6980" w:rsidRDefault="000478A5" w:rsidP="00EC6980">
      <w:pPr>
        <w:pStyle w:val="EndNoteBibliography"/>
        <w:spacing w:after="0"/>
        <w:rPr>
          <w:rFonts w:cstheme="minorHAnsi"/>
          <w:sz w:val="18"/>
          <w:szCs w:val="18"/>
        </w:rPr>
      </w:pPr>
    </w:p>
    <w:p w14:paraId="498BB70C" w14:textId="6B669CB3" w:rsidR="000478A5" w:rsidRPr="000478A5" w:rsidRDefault="000478A5" w:rsidP="000478A5">
      <w:pPr>
        <w:pStyle w:val="FootnoteText"/>
        <w:rPr>
          <w:vertAlign w:val="superscript"/>
        </w:rPr>
      </w:pPr>
    </w:p>
    <w:p w14:paraId="4BA19C22" w14:textId="77777777" w:rsidR="000478A5" w:rsidRPr="000478A5" w:rsidRDefault="000478A5" w:rsidP="000478A5">
      <w:pPr>
        <w:pStyle w:val="FootnoteText"/>
      </w:pPr>
      <w:r w:rsidRPr="000478A5">
        <w:rPr>
          <w:vertAlign w:val="superscript"/>
        </w:rPr>
        <w:t>1</w:t>
      </w:r>
      <w:r w:rsidRPr="000478A5">
        <w:t xml:space="preserve"> The Frederick J. and Marion A. Schindler Cognitive Neurophysiology Laboratory, Department of Neuroscience and The Ernest J. Del Monte Institute for Neuroscience, University of Rochester School of Medicine and Dentistry, Rochester, NY</w:t>
      </w:r>
    </w:p>
    <w:p w14:paraId="11EFB01A" w14:textId="77777777" w:rsidR="000478A5" w:rsidRPr="000478A5" w:rsidRDefault="000478A5" w:rsidP="000478A5">
      <w:pPr>
        <w:pStyle w:val="FootnoteText"/>
      </w:pPr>
      <w:r w:rsidRPr="000478A5">
        <w:rPr>
          <w:vertAlign w:val="superscript"/>
        </w:rPr>
        <w:t>2</w:t>
      </w:r>
      <w:r w:rsidRPr="000478A5">
        <w:t xml:space="preserve"> University of Rochester Batten Center (URBC), Department of Neurology and the Ernest J. Del Monet Institute for Neuroscience, University of Rochester School of Medicine and Dentistry, Rochester, NY</w:t>
      </w:r>
    </w:p>
    <w:p w14:paraId="33439091" w14:textId="77777777" w:rsidR="000478A5" w:rsidRPr="000478A5" w:rsidRDefault="000478A5" w:rsidP="000478A5">
      <w:pPr>
        <w:pStyle w:val="FootnoteText"/>
      </w:pPr>
      <w:r w:rsidRPr="000478A5">
        <w:rPr>
          <w:vertAlign w:val="superscript"/>
        </w:rPr>
        <w:t xml:space="preserve">3 </w:t>
      </w:r>
      <w:r w:rsidRPr="000478A5">
        <w:t>Kennedy Krieger Institute, Baltimore, MD</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A06EF" w14:textId="77777777" w:rsidR="00F13F15" w:rsidRDefault="00F13F15" w:rsidP="00A16498">
      <w:pPr>
        <w:spacing w:after="0" w:line="240" w:lineRule="auto"/>
      </w:pPr>
      <w:r>
        <w:separator/>
      </w:r>
    </w:p>
  </w:endnote>
  <w:endnote w:type="continuationSeparator" w:id="0">
    <w:p w14:paraId="69AF9F0C" w14:textId="77777777" w:rsidR="00F13F15" w:rsidRDefault="00F13F15"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BE554" w14:textId="77777777" w:rsidR="00F13F15" w:rsidRDefault="00F13F15" w:rsidP="00A16498">
      <w:pPr>
        <w:spacing w:after="0" w:line="240" w:lineRule="auto"/>
      </w:pPr>
      <w:r>
        <w:separator/>
      </w:r>
    </w:p>
  </w:footnote>
  <w:footnote w:type="continuationSeparator" w:id="0">
    <w:p w14:paraId="725D8E3C" w14:textId="77777777" w:rsidR="00F13F15" w:rsidRDefault="00F13F15"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1FF5E65F" w:rsidR="00A16498" w:rsidRDefault="00A16498" w:rsidP="009E1B56">
                            <w:pPr>
                              <w:pStyle w:val="Header"/>
                              <w:jc w:val="center"/>
                              <w:rPr>
                                <w:ins w:id="1" w:author="Lang, Eve" w:date="2024-11-04T17:19:00Z" w16du:dateUtc="2024-11-04T22:19:00Z"/>
                                <w:b/>
                                <w:color w:val="FFFFFF" w:themeColor="background1"/>
                                <w:sz w:val="40"/>
                                <w:szCs w:val="36"/>
                              </w:rPr>
                            </w:pPr>
                          </w:p>
                          <w:p w14:paraId="7202E4A7" w14:textId="77777777" w:rsidR="00166D06" w:rsidRPr="006535AF" w:rsidRDefault="00166D06"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1FF5E65F" w:rsidR="00A16498" w:rsidRDefault="00A16498" w:rsidP="009E1B56">
                      <w:pPr>
                        <w:pStyle w:val="Header"/>
                        <w:jc w:val="center"/>
                        <w:rPr>
                          <w:ins w:id="29" w:author="Lang, Eve" w:date="2024-11-04T17:19:00Z" w16du:dateUtc="2024-11-04T22:19:00Z"/>
                          <w:b/>
                          <w:color w:val="FFFFFF" w:themeColor="background1"/>
                          <w:sz w:val="40"/>
                          <w:szCs w:val="36"/>
                        </w:rPr>
                      </w:pPr>
                    </w:p>
                    <w:p w14:paraId="7202E4A7" w14:textId="77777777" w:rsidR="00166D06" w:rsidRPr="006535AF" w:rsidRDefault="00166D06"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401E9"/>
    <w:multiLevelType w:val="hybridMultilevel"/>
    <w:tmpl w:val="33AC9A44"/>
    <w:lvl w:ilvl="0" w:tplc="029EE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652626">
    <w:abstractNumId w:val="0"/>
  </w:num>
  <w:num w:numId="2" w16cid:durableId="425226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ng, Eve">
    <w15:presenceInfo w15:providerId="AD" w15:userId="S::Eve_Lang@URMC.Rochester.edu::075688c8-0988-4922-8038-32a4cd71d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478A5"/>
    <w:rsid w:val="000617D4"/>
    <w:rsid w:val="00071580"/>
    <w:rsid w:val="00072E8F"/>
    <w:rsid w:val="0008390C"/>
    <w:rsid w:val="000A5C8B"/>
    <w:rsid w:val="000D0162"/>
    <w:rsid w:val="000E6FC3"/>
    <w:rsid w:val="001526B1"/>
    <w:rsid w:val="00164EB4"/>
    <w:rsid w:val="00166D06"/>
    <w:rsid w:val="00186077"/>
    <w:rsid w:val="001B16C9"/>
    <w:rsid w:val="001C735E"/>
    <w:rsid w:val="00226854"/>
    <w:rsid w:val="0023770F"/>
    <w:rsid w:val="0024329C"/>
    <w:rsid w:val="00244C29"/>
    <w:rsid w:val="002872AA"/>
    <w:rsid w:val="002A0226"/>
    <w:rsid w:val="002A083B"/>
    <w:rsid w:val="002A2BC7"/>
    <w:rsid w:val="00300310"/>
    <w:rsid w:val="00312417"/>
    <w:rsid w:val="00316B3B"/>
    <w:rsid w:val="0032171F"/>
    <w:rsid w:val="00324E6F"/>
    <w:rsid w:val="0033415B"/>
    <w:rsid w:val="00350E70"/>
    <w:rsid w:val="003921C3"/>
    <w:rsid w:val="00394E2C"/>
    <w:rsid w:val="003A52EE"/>
    <w:rsid w:val="003B0285"/>
    <w:rsid w:val="003B029C"/>
    <w:rsid w:val="003B5B48"/>
    <w:rsid w:val="003C2A0A"/>
    <w:rsid w:val="003C4D59"/>
    <w:rsid w:val="003D6244"/>
    <w:rsid w:val="003E6D24"/>
    <w:rsid w:val="003F558A"/>
    <w:rsid w:val="00412A17"/>
    <w:rsid w:val="004473AC"/>
    <w:rsid w:val="00452576"/>
    <w:rsid w:val="0045428A"/>
    <w:rsid w:val="00463E67"/>
    <w:rsid w:val="00472EB7"/>
    <w:rsid w:val="00481B74"/>
    <w:rsid w:val="004858E1"/>
    <w:rsid w:val="004E0443"/>
    <w:rsid w:val="005056CA"/>
    <w:rsid w:val="00532206"/>
    <w:rsid w:val="00543FBC"/>
    <w:rsid w:val="00544DCE"/>
    <w:rsid w:val="005472C1"/>
    <w:rsid w:val="00550360"/>
    <w:rsid w:val="00577DC4"/>
    <w:rsid w:val="00590799"/>
    <w:rsid w:val="005F3158"/>
    <w:rsid w:val="00602900"/>
    <w:rsid w:val="00625543"/>
    <w:rsid w:val="00646CA3"/>
    <w:rsid w:val="006535AF"/>
    <w:rsid w:val="006637E7"/>
    <w:rsid w:val="006A13E6"/>
    <w:rsid w:val="006B2931"/>
    <w:rsid w:val="006C05DD"/>
    <w:rsid w:val="006E48DF"/>
    <w:rsid w:val="00745755"/>
    <w:rsid w:val="00745BB7"/>
    <w:rsid w:val="00751FEE"/>
    <w:rsid w:val="00756B3F"/>
    <w:rsid w:val="0077126B"/>
    <w:rsid w:val="00771FF6"/>
    <w:rsid w:val="007722E4"/>
    <w:rsid w:val="0077649B"/>
    <w:rsid w:val="00777D73"/>
    <w:rsid w:val="0078537E"/>
    <w:rsid w:val="007A2552"/>
    <w:rsid w:val="007B4CE7"/>
    <w:rsid w:val="007D1AFB"/>
    <w:rsid w:val="007F7F3D"/>
    <w:rsid w:val="00801D2A"/>
    <w:rsid w:val="00816581"/>
    <w:rsid w:val="00817927"/>
    <w:rsid w:val="00817FE3"/>
    <w:rsid w:val="008238FC"/>
    <w:rsid w:val="0082771F"/>
    <w:rsid w:val="0087492A"/>
    <w:rsid w:val="00893586"/>
    <w:rsid w:val="008938D8"/>
    <w:rsid w:val="008B27ED"/>
    <w:rsid w:val="008B530F"/>
    <w:rsid w:val="008C7A76"/>
    <w:rsid w:val="008D0134"/>
    <w:rsid w:val="008E586A"/>
    <w:rsid w:val="009462E3"/>
    <w:rsid w:val="00962FD2"/>
    <w:rsid w:val="0097605D"/>
    <w:rsid w:val="00981CD3"/>
    <w:rsid w:val="00993990"/>
    <w:rsid w:val="009A6261"/>
    <w:rsid w:val="009B1DAB"/>
    <w:rsid w:val="009D2B0E"/>
    <w:rsid w:val="009E1B56"/>
    <w:rsid w:val="009E6A8D"/>
    <w:rsid w:val="009E7F48"/>
    <w:rsid w:val="009F18FE"/>
    <w:rsid w:val="00A06A44"/>
    <w:rsid w:val="00A113BF"/>
    <w:rsid w:val="00A16498"/>
    <w:rsid w:val="00A225A0"/>
    <w:rsid w:val="00A3481D"/>
    <w:rsid w:val="00A76763"/>
    <w:rsid w:val="00A83568"/>
    <w:rsid w:val="00A8516F"/>
    <w:rsid w:val="00AA3F7F"/>
    <w:rsid w:val="00AA5E35"/>
    <w:rsid w:val="00AB7B37"/>
    <w:rsid w:val="00AE4ADB"/>
    <w:rsid w:val="00AF1098"/>
    <w:rsid w:val="00B0244C"/>
    <w:rsid w:val="00B220ED"/>
    <w:rsid w:val="00B226B4"/>
    <w:rsid w:val="00B26F1A"/>
    <w:rsid w:val="00B65686"/>
    <w:rsid w:val="00B665FA"/>
    <w:rsid w:val="00B71AFF"/>
    <w:rsid w:val="00B768D7"/>
    <w:rsid w:val="00B779DA"/>
    <w:rsid w:val="00B82DBC"/>
    <w:rsid w:val="00B836DB"/>
    <w:rsid w:val="00B848B3"/>
    <w:rsid w:val="00B86AA4"/>
    <w:rsid w:val="00B97B78"/>
    <w:rsid w:val="00BA2D2D"/>
    <w:rsid w:val="00BB6A64"/>
    <w:rsid w:val="00BD1DF9"/>
    <w:rsid w:val="00BE31FD"/>
    <w:rsid w:val="00BF6251"/>
    <w:rsid w:val="00C14E01"/>
    <w:rsid w:val="00C6243D"/>
    <w:rsid w:val="00C66405"/>
    <w:rsid w:val="00C80718"/>
    <w:rsid w:val="00C82C2F"/>
    <w:rsid w:val="00CA64DD"/>
    <w:rsid w:val="00CF3CDF"/>
    <w:rsid w:val="00D002B1"/>
    <w:rsid w:val="00D0044E"/>
    <w:rsid w:val="00D113F2"/>
    <w:rsid w:val="00D320B2"/>
    <w:rsid w:val="00D46241"/>
    <w:rsid w:val="00D60D08"/>
    <w:rsid w:val="00D63FC0"/>
    <w:rsid w:val="00DC15FA"/>
    <w:rsid w:val="00E104CE"/>
    <w:rsid w:val="00E15391"/>
    <w:rsid w:val="00E50AA1"/>
    <w:rsid w:val="00E54B04"/>
    <w:rsid w:val="00E60DA2"/>
    <w:rsid w:val="00E62311"/>
    <w:rsid w:val="00E65D62"/>
    <w:rsid w:val="00E66223"/>
    <w:rsid w:val="00E714EA"/>
    <w:rsid w:val="00E73B5F"/>
    <w:rsid w:val="00E7769F"/>
    <w:rsid w:val="00E971F3"/>
    <w:rsid w:val="00E97FC1"/>
    <w:rsid w:val="00EB56F9"/>
    <w:rsid w:val="00EC1345"/>
    <w:rsid w:val="00EC2EF2"/>
    <w:rsid w:val="00EC6980"/>
    <w:rsid w:val="00F023E6"/>
    <w:rsid w:val="00F13F15"/>
    <w:rsid w:val="00F2162A"/>
    <w:rsid w:val="00F743DF"/>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A9D19B47-9FBC-4B8A-870D-BCA649C6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8B27ED"/>
    <w:pPr>
      <w:spacing w:after="0" w:line="240" w:lineRule="auto"/>
    </w:pPr>
  </w:style>
  <w:style w:type="character" w:styleId="CommentReference">
    <w:name w:val="annotation reference"/>
    <w:basedOn w:val="DefaultParagraphFont"/>
    <w:uiPriority w:val="99"/>
    <w:semiHidden/>
    <w:unhideWhenUsed/>
    <w:rsid w:val="008B27ED"/>
    <w:rPr>
      <w:sz w:val="16"/>
      <w:szCs w:val="16"/>
    </w:rPr>
  </w:style>
  <w:style w:type="paragraph" w:styleId="CommentText">
    <w:name w:val="annotation text"/>
    <w:basedOn w:val="Normal"/>
    <w:link w:val="CommentTextChar"/>
    <w:uiPriority w:val="99"/>
    <w:unhideWhenUsed/>
    <w:rsid w:val="008B27ED"/>
    <w:pPr>
      <w:spacing w:line="240" w:lineRule="auto"/>
    </w:pPr>
    <w:rPr>
      <w:sz w:val="20"/>
      <w:szCs w:val="20"/>
    </w:rPr>
  </w:style>
  <w:style w:type="character" w:customStyle="1" w:styleId="CommentTextChar">
    <w:name w:val="Comment Text Char"/>
    <w:basedOn w:val="DefaultParagraphFont"/>
    <w:link w:val="CommentText"/>
    <w:uiPriority w:val="99"/>
    <w:rsid w:val="008B27ED"/>
    <w:rPr>
      <w:sz w:val="20"/>
      <w:szCs w:val="20"/>
    </w:rPr>
  </w:style>
  <w:style w:type="paragraph" w:styleId="CommentSubject">
    <w:name w:val="annotation subject"/>
    <w:basedOn w:val="CommentText"/>
    <w:next w:val="CommentText"/>
    <w:link w:val="CommentSubjectChar"/>
    <w:uiPriority w:val="99"/>
    <w:semiHidden/>
    <w:unhideWhenUsed/>
    <w:rsid w:val="008B27ED"/>
    <w:rPr>
      <w:b/>
      <w:bCs/>
    </w:rPr>
  </w:style>
  <w:style w:type="character" w:customStyle="1" w:styleId="CommentSubjectChar">
    <w:name w:val="Comment Subject Char"/>
    <w:basedOn w:val="CommentTextChar"/>
    <w:link w:val="CommentSubject"/>
    <w:uiPriority w:val="99"/>
    <w:semiHidden/>
    <w:rsid w:val="008B27ED"/>
    <w:rPr>
      <w:b/>
      <w:bCs/>
      <w:sz w:val="20"/>
      <w:szCs w:val="20"/>
    </w:rPr>
  </w:style>
  <w:style w:type="character" w:customStyle="1" w:styleId="EndNoteBibliographyChar">
    <w:name w:val="EndNote Bibliography Char"/>
    <w:basedOn w:val="DefaultParagraphFont"/>
    <w:link w:val="EndNoteBibliography"/>
    <w:locked/>
    <w:rsid w:val="000478A5"/>
    <w:rPr>
      <w:rFonts w:ascii="Aptos" w:hAnsi="Aptos"/>
      <w:noProof/>
    </w:rPr>
  </w:style>
  <w:style w:type="paragraph" w:customStyle="1" w:styleId="EndNoteBibliography">
    <w:name w:val="EndNote Bibliography"/>
    <w:basedOn w:val="Normal"/>
    <w:link w:val="EndNoteBibliographyChar"/>
    <w:rsid w:val="000478A5"/>
    <w:pPr>
      <w:spacing w:after="160" w:line="240" w:lineRule="auto"/>
    </w:pPr>
    <w:rPr>
      <w:rFonts w:ascii="Aptos" w:hAnsi="Aptos"/>
      <w:noProof/>
    </w:rPr>
  </w:style>
  <w:style w:type="paragraph" w:styleId="NormalWeb">
    <w:name w:val="Normal (Web)"/>
    <w:basedOn w:val="Normal"/>
    <w:uiPriority w:val="99"/>
    <w:semiHidden/>
    <w:unhideWhenUsed/>
    <w:rsid w:val="00047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089774">
      <w:bodyDiv w:val="1"/>
      <w:marLeft w:val="0"/>
      <w:marRight w:val="0"/>
      <w:marTop w:val="0"/>
      <w:marBottom w:val="0"/>
      <w:divBdr>
        <w:top w:val="none" w:sz="0" w:space="0" w:color="auto"/>
        <w:left w:val="none" w:sz="0" w:space="0" w:color="auto"/>
        <w:bottom w:val="none" w:sz="0" w:space="0" w:color="auto"/>
        <w:right w:val="none" w:sz="0" w:space="0" w:color="auto"/>
      </w:divBdr>
    </w:div>
    <w:div w:id="149973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8ff4e2a-e963-488d-80ae-565d2c355c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A3D8C44EC1EC4EA0BFA60575459D3E" ma:contentTypeVersion="9" ma:contentTypeDescription="Create a new document." ma:contentTypeScope="" ma:versionID="bde4faa8d7a7aa3875fa2415b11ed389">
  <xsd:schema xmlns:xsd="http://www.w3.org/2001/XMLSchema" xmlns:xs="http://www.w3.org/2001/XMLSchema" xmlns:p="http://schemas.microsoft.com/office/2006/metadata/properties" xmlns:ns3="18ff4e2a-e963-488d-80ae-565d2c355cf0" xmlns:ns4="134f328f-6110-4748-8df4-bac167fad586" targetNamespace="http://schemas.microsoft.com/office/2006/metadata/properties" ma:root="true" ma:fieldsID="89420187c45b0c01f85eb5b435a20f5f" ns3:_="" ns4:_="">
    <xsd:import namespace="18ff4e2a-e963-488d-80ae-565d2c355cf0"/>
    <xsd:import namespace="134f328f-6110-4748-8df4-bac167fad586"/>
    <xsd:element name="properties">
      <xsd:complexType>
        <xsd:sequence>
          <xsd:element name="documentManagement">
            <xsd:complexType>
              <xsd:all>
                <xsd:element ref="ns3:_activity"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f4e2a-e963-488d-80ae-565d2c355cf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f328f-6110-4748-8df4-bac167fad5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 ds:uri="18ff4e2a-e963-488d-80ae-565d2c355cf0"/>
  </ds:schemaRefs>
</ds:datastoreItem>
</file>

<file path=customXml/itemProps2.xml><?xml version="1.0" encoding="utf-8"?>
<ds:datastoreItem xmlns:ds="http://schemas.openxmlformats.org/officeDocument/2006/customXml" ds:itemID="{8F03E1C2-D3C8-46F6-A30C-77039A76C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f4e2a-e963-488d-80ae-565d2c355cf0"/>
    <ds:schemaRef ds:uri="134f328f-6110-4748-8df4-bac167fad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dc:description/>
  <cp:lastModifiedBy>Lang, Eve</cp:lastModifiedBy>
  <cp:revision>3</cp:revision>
  <dcterms:created xsi:type="dcterms:W3CDTF">2024-11-04T22:56:00Z</dcterms:created>
  <dcterms:modified xsi:type="dcterms:W3CDTF">2024-11-04T22:56:00Z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0x01010018A3D8C44EC1EC4EA0BFA60575459D3E</vt:lpwstr>
  </property>
</Properties>
</file>