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36F84227" w:rsidR="003D6244" w:rsidRPr="00397EB4" w:rsidRDefault="003D6244" w:rsidP="003D6244">
      <w:pPr>
        <w:rPr>
          <w:rFonts w:ascii="Arial" w:hAnsi="Arial" w:cs="Arial"/>
          <w:sz w:val="20"/>
          <w:szCs w:val="20"/>
        </w:rPr>
      </w:pPr>
      <w:r w:rsidRPr="00397EB4">
        <w:rPr>
          <w:rFonts w:ascii="Arial" w:hAnsi="Arial" w:cs="Arial"/>
          <w:b/>
          <w:sz w:val="20"/>
          <w:szCs w:val="20"/>
        </w:rPr>
        <w:t>Title</w:t>
      </w:r>
      <w:r w:rsidRPr="00397EB4">
        <w:rPr>
          <w:rFonts w:ascii="Arial" w:hAnsi="Arial" w:cs="Arial"/>
          <w:sz w:val="20"/>
          <w:szCs w:val="20"/>
        </w:rPr>
        <w:t xml:space="preserve">: </w:t>
      </w:r>
      <w:r w:rsidR="00A0786B">
        <w:rPr>
          <w:rFonts w:ascii="Arial" w:hAnsi="Arial" w:cs="Arial"/>
          <w:sz w:val="20"/>
          <w:szCs w:val="20"/>
        </w:rPr>
        <w:t>Health Conditions associated with Early versus Late age of amyloid accumulation in People with Down syndrome</w:t>
      </w:r>
    </w:p>
    <w:p w14:paraId="7AC50371" w14:textId="4D60126B" w:rsidR="003D6244" w:rsidRPr="00397EB4" w:rsidRDefault="003D6244" w:rsidP="00696693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397EB4">
        <w:rPr>
          <w:rFonts w:ascii="Arial" w:hAnsi="Arial" w:cs="Arial"/>
          <w:b/>
          <w:sz w:val="20"/>
          <w:szCs w:val="20"/>
        </w:rPr>
        <w:t>Authors</w:t>
      </w:r>
      <w:r w:rsidRPr="00397EB4">
        <w:rPr>
          <w:rFonts w:ascii="Arial" w:hAnsi="Arial" w:cs="Arial"/>
          <w:sz w:val="20"/>
          <w:szCs w:val="20"/>
        </w:rPr>
        <w:t xml:space="preserve">: </w:t>
      </w:r>
      <w:r w:rsidR="00D31B07" w:rsidRPr="00397EB4">
        <w:rPr>
          <w:rFonts w:ascii="Arial" w:hAnsi="Arial" w:cs="Arial"/>
          <w:sz w:val="20"/>
          <w:szCs w:val="20"/>
        </w:rPr>
        <w:t>Courtney Brothers</w:t>
      </w:r>
      <w:r w:rsidR="003F72A2" w:rsidRPr="0020322E">
        <w:rPr>
          <w:rFonts w:ascii="Arial" w:hAnsi="Arial" w:cs="Arial"/>
          <w:sz w:val="20"/>
          <w:szCs w:val="20"/>
          <w:vertAlign w:val="superscript"/>
        </w:rPr>
        <w:t>1</w:t>
      </w:r>
      <w:r w:rsidR="00D31B07" w:rsidRPr="00397EB4">
        <w:rPr>
          <w:rFonts w:ascii="Arial" w:hAnsi="Arial" w:cs="Arial"/>
          <w:sz w:val="20"/>
          <w:szCs w:val="20"/>
        </w:rPr>
        <w:t>,</w:t>
      </w:r>
      <w:r w:rsidR="00F50F46">
        <w:rPr>
          <w:rFonts w:ascii="Arial" w:hAnsi="Arial" w:cs="Arial"/>
          <w:sz w:val="20"/>
          <w:szCs w:val="20"/>
        </w:rPr>
        <w:t xml:space="preserve"> </w:t>
      </w:r>
      <w:r w:rsidR="00A0786B">
        <w:rPr>
          <w:rFonts w:ascii="Arial" w:hAnsi="Arial" w:cs="Arial"/>
          <w:sz w:val="20"/>
          <w:szCs w:val="20"/>
        </w:rPr>
        <w:t>Benjamin Handen</w:t>
      </w:r>
      <w:r w:rsidR="003F72A2">
        <w:rPr>
          <w:rFonts w:ascii="Arial" w:hAnsi="Arial" w:cs="Arial"/>
          <w:sz w:val="20"/>
          <w:szCs w:val="20"/>
          <w:vertAlign w:val="superscript"/>
        </w:rPr>
        <w:t>2</w:t>
      </w:r>
      <w:r w:rsidR="00A0786B">
        <w:rPr>
          <w:rFonts w:ascii="Arial" w:hAnsi="Arial" w:cs="Arial"/>
          <w:sz w:val="20"/>
          <w:szCs w:val="20"/>
        </w:rPr>
        <w:t xml:space="preserve">, </w:t>
      </w:r>
      <w:r w:rsidR="00F50F46">
        <w:rPr>
          <w:rFonts w:ascii="Arial" w:hAnsi="Arial" w:cs="Arial"/>
          <w:sz w:val="20"/>
          <w:szCs w:val="20"/>
        </w:rPr>
        <w:t>Julie</w:t>
      </w:r>
      <w:r w:rsidR="003D32BC">
        <w:rPr>
          <w:rFonts w:ascii="Arial" w:hAnsi="Arial" w:cs="Arial"/>
          <w:sz w:val="20"/>
          <w:szCs w:val="20"/>
        </w:rPr>
        <w:t xml:space="preserve"> K.</w:t>
      </w:r>
      <w:r w:rsidR="00F50F46">
        <w:rPr>
          <w:rFonts w:ascii="Arial" w:hAnsi="Arial" w:cs="Arial"/>
          <w:sz w:val="20"/>
          <w:szCs w:val="20"/>
        </w:rPr>
        <w:t xml:space="preserve"> Wi</w:t>
      </w:r>
      <w:r w:rsidR="003D32BC">
        <w:rPr>
          <w:rFonts w:ascii="Arial" w:hAnsi="Arial" w:cs="Arial"/>
          <w:sz w:val="20"/>
          <w:szCs w:val="20"/>
        </w:rPr>
        <w:t>sc</w:t>
      </w:r>
      <w:r w:rsidR="00F50F46">
        <w:rPr>
          <w:rFonts w:ascii="Arial" w:hAnsi="Arial" w:cs="Arial"/>
          <w:sz w:val="20"/>
          <w:szCs w:val="20"/>
        </w:rPr>
        <w:t>h</w:t>
      </w:r>
      <w:r w:rsidR="003F72A2">
        <w:rPr>
          <w:rFonts w:ascii="Arial" w:hAnsi="Arial" w:cs="Arial"/>
          <w:sz w:val="20"/>
          <w:szCs w:val="20"/>
          <w:vertAlign w:val="superscript"/>
        </w:rPr>
        <w:t>3</w:t>
      </w:r>
      <w:r w:rsidR="00F50F46">
        <w:rPr>
          <w:rFonts w:ascii="Arial" w:hAnsi="Arial" w:cs="Arial"/>
          <w:sz w:val="20"/>
          <w:szCs w:val="20"/>
        </w:rPr>
        <w:t>, Beau Ances</w:t>
      </w:r>
      <w:r w:rsidR="003F72A2">
        <w:rPr>
          <w:rFonts w:ascii="Arial" w:hAnsi="Arial" w:cs="Arial"/>
          <w:sz w:val="20"/>
          <w:szCs w:val="20"/>
          <w:vertAlign w:val="superscript"/>
        </w:rPr>
        <w:t>3</w:t>
      </w:r>
      <w:r w:rsidR="00F50F46">
        <w:rPr>
          <w:rFonts w:ascii="Arial" w:hAnsi="Arial" w:cs="Arial"/>
          <w:sz w:val="20"/>
          <w:szCs w:val="20"/>
        </w:rPr>
        <w:t xml:space="preserve">, </w:t>
      </w:r>
      <w:r w:rsidR="00A0786B">
        <w:rPr>
          <w:rFonts w:ascii="Arial" w:hAnsi="Arial" w:cs="Arial"/>
          <w:sz w:val="20"/>
          <w:szCs w:val="20"/>
        </w:rPr>
        <w:t>James Kennedy</w:t>
      </w:r>
      <w:r w:rsidR="003F72A2">
        <w:rPr>
          <w:rFonts w:ascii="Arial" w:hAnsi="Arial" w:cs="Arial"/>
          <w:sz w:val="20"/>
          <w:szCs w:val="20"/>
          <w:vertAlign w:val="superscript"/>
        </w:rPr>
        <w:t>3</w:t>
      </w:r>
      <w:r w:rsidR="00A0786B">
        <w:rPr>
          <w:rFonts w:ascii="Arial" w:hAnsi="Arial" w:cs="Arial"/>
          <w:sz w:val="20"/>
          <w:szCs w:val="20"/>
        </w:rPr>
        <w:t>,</w:t>
      </w:r>
      <w:r w:rsidR="00D31B07" w:rsidRPr="00397E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1B07" w:rsidRPr="00397EB4">
        <w:rPr>
          <w:rFonts w:ascii="Arial" w:hAnsi="Arial" w:cs="Arial"/>
          <w:sz w:val="20"/>
          <w:szCs w:val="20"/>
        </w:rPr>
        <w:t>Sigan</w:t>
      </w:r>
      <w:proofErr w:type="spellEnd"/>
      <w:r w:rsidR="00D31B07" w:rsidRPr="00397EB4">
        <w:rPr>
          <w:rFonts w:ascii="Arial" w:hAnsi="Arial" w:cs="Arial"/>
          <w:sz w:val="20"/>
          <w:szCs w:val="20"/>
        </w:rPr>
        <w:t xml:space="preserve"> Hartley</w:t>
      </w:r>
      <w:r w:rsidR="003F72A2" w:rsidRPr="0020322E">
        <w:rPr>
          <w:rFonts w:ascii="Arial" w:hAnsi="Arial" w:cs="Arial"/>
          <w:sz w:val="20"/>
          <w:szCs w:val="20"/>
          <w:vertAlign w:val="superscript"/>
        </w:rPr>
        <w:t>1</w:t>
      </w:r>
      <w:r w:rsidR="00A0786B">
        <w:rPr>
          <w:rFonts w:ascii="Arial" w:hAnsi="Arial" w:cs="Arial"/>
          <w:sz w:val="20"/>
          <w:szCs w:val="20"/>
        </w:rPr>
        <w:t xml:space="preserve"> and the Alzheimer Biomarker Consortium-Down syndrome.</w:t>
      </w:r>
    </w:p>
    <w:p w14:paraId="2AA886D0" w14:textId="17117870" w:rsidR="00696693" w:rsidRPr="00397EB4" w:rsidRDefault="00696693" w:rsidP="00696693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77FE6733" w14:textId="69DF9A10" w:rsidR="00452576" w:rsidRPr="00397EB4" w:rsidRDefault="003D6244" w:rsidP="007B0BEE">
      <w:pPr>
        <w:rPr>
          <w:rFonts w:ascii="Arial" w:eastAsia="Times New Roman" w:hAnsi="Arial" w:cs="Arial"/>
          <w:sz w:val="20"/>
          <w:szCs w:val="20"/>
        </w:rPr>
      </w:pPr>
      <w:r w:rsidRPr="00397EB4">
        <w:rPr>
          <w:rFonts w:ascii="Arial" w:hAnsi="Arial" w:cs="Arial"/>
          <w:b/>
          <w:sz w:val="20"/>
          <w:szCs w:val="20"/>
        </w:rPr>
        <w:t>Introduction</w:t>
      </w:r>
      <w:r w:rsidRPr="00397EB4">
        <w:rPr>
          <w:rFonts w:ascii="Arial" w:hAnsi="Arial" w:cs="Arial"/>
          <w:sz w:val="20"/>
          <w:szCs w:val="20"/>
        </w:rPr>
        <w:t xml:space="preserve">: </w:t>
      </w:r>
      <w:r w:rsidR="00FA71DB" w:rsidRPr="00397EB4">
        <w:rPr>
          <w:rFonts w:ascii="Arial" w:hAnsi="Arial" w:cs="Arial"/>
          <w:sz w:val="20"/>
          <w:szCs w:val="20"/>
        </w:rPr>
        <w:t xml:space="preserve">Individuals with Down syndrome have </w:t>
      </w:r>
      <w:r w:rsidR="00663673">
        <w:rPr>
          <w:rFonts w:ascii="Arial" w:hAnsi="Arial" w:cs="Arial"/>
          <w:sz w:val="20"/>
          <w:szCs w:val="20"/>
        </w:rPr>
        <w:t>more than a 90%</w:t>
      </w:r>
      <w:r w:rsidR="00FA71DB" w:rsidRPr="00397EB4">
        <w:rPr>
          <w:rFonts w:ascii="Arial" w:hAnsi="Arial" w:cs="Arial"/>
          <w:sz w:val="20"/>
          <w:szCs w:val="20"/>
        </w:rPr>
        <w:t xml:space="preserve"> lifetime risk for developing</w:t>
      </w:r>
      <w:r w:rsidR="00663673">
        <w:rPr>
          <w:rFonts w:ascii="Arial" w:hAnsi="Arial" w:cs="Arial"/>
          <w:sz w:val="20"/>
          <w:szCs w:val="20"/>
        </w:rPr>
        <w:t xml:space="preserve"> symptomatic</w:t>
      </w:r>
      <w:r w:rsidR="00FA71DB" w:rsidRPr="00397EB4">
        <w:rPr>
          <w:rFonts w:ascii="Arial" w:hAnsi="Arial" w:cs="Arial"/>
          <w:sz w:val="20"/>
          <w:szCs w:val="20"/>
        </w:rPr>
        <w:t xml:space="preserve"> </w:t>
      </w:r>
      <w:r w:rsidR="00663673">
        <w:rPr>
          <w:rFonts w:ascii="Arial" w:hAnsi="Arial" w:cs="Arial"/>
          <w:sz w:val="20"/>
          <w:szCs w:val="20"/>
        </w:rPr>
        <w:t>Alzheimer’s disease (</w:t>
      </w:r>
      <w:r w:rsidR="00B25BEF">
        <w:rPr>
          <w:rFonts w:ascii="Arial" w:hAnsi="Arial" w:cs="Arial"/>
          <w:sz w:val="20"/>
          <w:szCs w:val="20"/>
        </w:rPr>
        <w:t xml:space="preserve">AD) </w:t>
      </w:r>
      <w:r w:rsidR="00B25BEF" w:rsidRPr="00397EB4">
        <w:rPr>
          <w:rFonts w:ascii="Arial" w:hAnsi="Arial" w:cs="Arial"/>
          <w:sz w:val="20"/>
          <w:szCs w:val="20"/>
        </w:rPr>
        <w:t>(</w:t>
      </w:r>
      <w:r w:rsidR="00DC35B6">
        <w:rPr>
          <w:rFonts w:ascii="Arial" w:hAnsi="Arial" w:cs="Arial"/>
          <w:sz w:val="20"/>
          <w:szCs w:val="20"/>
        </w:rPr>
        <w:t>McCarron et al., 2017</w:t>
      </w:r>
      <w:r w:rsidR="00397EB4" w:rsidRPr="00397EB4">
        <w:rPr>
          <w:rFonts w:ascii="Arial" w:hAnsi="Arial" w:cs="Arial"/>
          <w:sz w:val="20"/>
          <w:szCs w:val="20"/>
        </w:rPr>
        <w:t>)</w:t>
      </w:r>
      <w:r w:rsidR="00CB56AB">
        <w:rPr>
          <w:rFonts w:ascii="Arial" w:hAnsi="Arial" w:cs="Arial"/>
          <w:sz w:val="20"/>
          <w:szCs w:val="20"/>
        </w:rPr>
        <w:t xml:space="preserve"> An early hallmark feature of AD, observed decades prior to the onset of symptomology, is the accumulation of amyloid-beta (A</w:t>
      </w:r>
      <w:r w:rsidR="00CB56AB">
        <w:rPr>
          <w:rFonts w:ascii="Times New Roman" w:hAnsi="Times New Roman" w:cs="Times New Roman"/>
          <w:sz w:val="20"/>
          <w:szCs w:val="20"/>
        </w:rPr>
        <w:t>β</w:t>
      </w:r>
      <w:r w:rsidR="00CB56AB">
        <w:rPr>
          <w:rFonts w:ascii="Arial" w:hAnsi="Arial" w:cs="Arial"/>
          <w:sz w:val="20"/>
          <w:szCs w:val="20"/>
        </w:rPr>
        <w:t>) plaques (</w:t>
      </w:r>
      <w:r w:rsidR="00C654B4" w:rsidRPr="00C654B4">
        <w:rPr>
          <w:rFonts w:ascii="Arial" w:eastAsia="Times New Roman" w:hAnsi="Arial" w:cs="Arial"/>
          <w:sz w:val="20"/>
          <w:szCs w:val="20"/>
        </w:rPr>
        <w:t>Wisniewski</w:t>
      </w:r>
      <w:r w:rsidR="00C654B4">
        <w:rPr>
          <w:rFonts w:ascii="Arial" w:eastAsia="Times New Roman" w:hAnsi="Arial" w:cs="Arial"/>
          <w:sz w:val="20"/>
          <w:szCs w:val="20"/>
        </w:rPr>
        <w:t xml:space="preserve"> et al., 1985</w:t>
      </w:r>
      <w:r w:rsidR="00CB56AB">
        <w:rPr>
          <w:rFonts w:ascii="Arial" w:hAnsi="Arial" w:cs="Arial"/>
          <w:sz w:val="20"/>
          <w:szCs w:val="20"/>
        </w:rPr>
        <w:t>)</w:t>
      </w:r>
      <w:r w:rsidR="00FA71DB" w:rsidRPr="00397EB4">
        <w:rPr>
          <w:rFonts w:ascii="Arial" w:hAnsi="Arial" w:cs="Arial"/>
          <w:sz w:val="20"/>
          <w:szCs w:val="20"/>
        </w:rPr>
        <w:t xml:space="preserve">. </w:t>
      </w:r>
      <w:r w:rsidR="00663673">
        <w:rPr>
          <w:rFonts w:ascii="Arial" w:hAnsi="Arial" w:cs="Arial"/>
          <w:sz w:val="20"/>
          <w:szCs w:val="20"/>
        </w:rPr>
        <w:t>T</w:t>
      </w:r>
      <w:r w:rsidR="00FA71DB" w:rsidRPr="00397EB4">
        <w:rPr>
          <w:rFonts w:ascii="Arial" w:hAnsi="Arial" w:cs="Arial"/>
          <w:sz w:val="20"/>
          <w:szCs w:val="20"/>
        </w:rPr>
        <w:t>h</w:t>
      </w:r>
      <w:r w:rsidR="00CB56AB">
        <w:rPr>
          <w:rFonts w:ascii="Arial" w:hAnsi="Arial" w:cs="Arial"/>
          <w:sz w:val="20"/>
          <w:szCs w:val="20"/>
        </w:rPr>
        <w:t>e</w:t>
      </w:r>
      <w:r w:rsidR="00FA71DB" w:rsidRPr="00397EB4">
        <w:rPr>
          <w:rFonts w:ascii="Arial" w:hAnsi="Arial" w:cs="Arial"/>
          <w:sz w:val="20"/>
          <w:szCs w:val="20"/>
        </w:rPr>
        <w:t xml:space="preserve"> high </w:t>
      </w:r>
      <w:r w:rsidR="00663673">
        <w:rPr>
          <w:rFonts w:ascii="Arial" w:hAnsi="Arial" w:cs="Arial"/>
          <w:sz w:val="20"/>
          <w:szCs w:val="20"/>
        </w:rPr>
        <w:t>risk</w:t>
      </w:r>
      <w:r w:rsidR="00CB56AB">
        <w:rPr>
          <w:rFonts w:ascii="Arial" w:hAnsi="Arial" w:cs="Arial"/>
          <w:sz w:val="20"/>
          <w:szCs w:val="20"/>
        </w:rPr>
        <w:t xml:space="preserve"> for AD in D</w:t>
      </w:r>
      <w:r w:rsidR="00AC556D">
        <w:rPr>
          <w:rFonts w:ascii="Arial" w:hAnsi="Arial" w:cs="Arial"/>
          <w:sz w:val="20"/>
          <w:szCs w:val="20"/>
        </w:rPr>
        <w:t>own syndrome</w:t>
      </w:r>
      <w:r w:rsidR="00663673">
        <w:rPr>
          <w:rFonts w:ascii="Arial" w:hAnsi="Arial" w:cs="Arial"/>
          <w:sz w:val="20"/>
          <w:szCs w:val="20"/>
        </w:rPr>
        <w:t xml:space="preserve"> </w:t>
      </w:r>
      <w:r w:rsidR="00FA71DB" w:rsidRPr="00397EB4">
        <w:rPr>
          <w:rFonts w:ascii="Arial" w:hAnsi="Arial" w:cs="Arial"/>
          <w:sz w:val="20"/>
          <w:szCs w:val="20"/>
        </w:rPr>
        <w:t xml:space="preserve">is primarily due to the triplication of the amyloid precursor protein (APP) </w:t>
      </w:r>
      <w:r w:rsidR="00663673">
        <w:rPr>
          <w:rFonts w:ascii="Arial" w:hAnsi="Arial" w:cs="Arial"/>
          <w:sz w:val="20"/>
          <w:szCs w:val="20"/>
        </w:rPr>
        <w:t xml:space="preserve">located </w:t>
      </w:r>
      <w:r w:rsidR="00FA71DB" w:rsidRPr="00397EB4">
        <w:rPr>
          <w:rFonts w:ascii="Arial" w:hAnsi="Arial" w:cs="Arial"/>
          <w:sz w:val="20"/>
          <w:szCs w:val="20"/>
        </w:rPr>
        <w:t>on the 21st chromosome</w:t>
      </w:r>
      <w:r w:rsidR="00663673">
        <w:rPr>
          <w:rFonts w:ascii="Arial" w:hAnsi="Arial" w:cs="Arial"/>
          <w:sz w:val="20"/>
          <w:szCs w:val="20"/>
        </w:rPr>
        <w:t xml:space="preserve">. Having three copies of the APP </w:t>
      </w:r>
      <w:r w:rsidR="00B25BEF">
        <w:rPr>
          <w:rFonts w:ascii="Arial" w:hAnsi="Arial" w:cs="Arial"/>
          <w:sz w:val="20"/>
          <w:szCs w:val="20"/>
        </w:rPr>
        <w:t>gene</w:t>
      </w:r>
      <w:r w:rsidR="00B25BEF" w:rsidRPr="00397EB4">
        <w:rPr>
          <w:rFonts w:ascii="Arial" w:hAnsi="Arial" w:cs="Arial"/>
          <w:sz w:val="20"/>
          <w:szCs w:val="20"/>
        </w:rPr>
        <w:t xml:space="preserve"> results</w:t>
      </w:r>
      <w:r w:rsidR="00FA71DB" w:rsidRPr="00397EB4">
        <w:rPr>
          <w:rFonts w:ascii="Arial" w:hAnsi="Arial" w:cs="Arial"/>
          <w:sz w:val="20"/>
          <w:szCs w:val="20"/>
        </w:rPr>
        <w:t xml:space="preserve"> in a 1.5-fold increase in the production of </w:t>
      </w:r>
      <w:r w:rsidR="00074AAB">
        <w:rPr>
          <w:rFonts w:ascii="Arial" w:hAnsi="Arial" w:cs="Arial"/>
          <w:sz w:val="20"/>
          <w:szCs w:val="20"/>
        </w:rPr>
        <w:t>amyloid</w:t>
      </w:r>
      <w:r w:rsidR="009514A4">
        <w:rPr>
          <w:rFonts w:ascii="Arial" w:hAnsi="Arial" w:cs="Arial"/>
          <w:sz w:val="20"/>
          <w:szCs w:val="20"/>
        </w:rPr>
        <w:t xml:space="preserve"> </w:t>
      </w:r>
      <w:r w:rsidR="00397EB4" w:rsidRPr="00397EB4">
        <w:rPr>
          <w:rFonts w:ascii="Arial" w:hAnsi="Arial" w:cs="Arial"/>
          <w:sz w:val="20"/>
          <w:szCs w:val="20"/>
        </w:rPr>
        <w:t>(</w:t>
      </w:r>
      <w:r w:rsidR="00EE4A92">
        <w:rPr>
          <w:rFonts w:ascii="Arial" w:hAnsi="Arial" w:cs="Arial"/>
          <w:sz w:val="20"/>
          <w:szCs w:val="20"/>
        </w:rPr>
        <w:t>Oyama et al., 1994)</w:t>
      </w:r>
      <w:r w:rsidR="00663673">
        <w:rPr>
          <w:rFonts w:ascii="Arial" w:hAnsi="Arial" w:cs="Arial"/>
          <w:sz w:val="20"/>
          <w:szCs w:val="20"/>
        </w:rPr>
        <w:t>.</w:t>
      </w:r>
      <w:r w:rsidR="00FA71DB" w:rsidRPr="00397EB4">
        <w:rPr>
          <w:rFonts w:ascii="Arial" w:hAnsi="Arial" w:cs="Arial"/>
          <w:sz w:val="20"/>
          <w:szCs w:val="20"/>
        </w:rPr>
        <w:t xml:space="preserve"> </w:t>
      </w:r>
      <w:r w:rsidR="00663673">
        <w:rPr>
          <w:rFonts w:ascii="Arial" w:hAnsi="Arial" w:cs="Arial"/>
          <w:sz w:val="20"/>
          <w:szCs w:val="20"/>
        </w:rPr>
        <w:t xml:space="preserve">Despite </w:t>
      </w:r>
      <w:r w:rsidR="00CB56AB">
        <w:rPr>
          <w:rFonts w:ascii="Arial" w:hAnsi="Arial" w:cs="Arial"/>
          <w:sz w:val="20"/>
          <w:szCs w:val="20"/>
        </w:rPr>
        <w:t xml:space="preserve">sharing </w:t>
      </w:r>
      <w:r w:rsidR="00663673">
        <w:rPr>
          <w:rFonts w:ascii="Arial" w:hAnsi="Arial" w:cs="Arial"/>
          <w:sz w:val="20"/>
          <w:szCs w:val="20"/>
        </w:rPr>
        <w:t>trisomy 21, there is marked variability</w:t>
      </w:r>
      <w:r w:rsidR="00CB56AB">
        <w:rPr>
          <w:rFonts w:ascii="Arial" w:hAnsi="Arial" w:cs="Arial"/>
          <w:sz w:val="20"/>
          <w:szCs w:val="20"/>
        </w:rPr>
        <w:t xml:space="preserve"> (spanning 20+ years)</w:t>
      </w:r>
      <w:r w:rsidR="00663673">
        <w:rPr>
          <w:rFonts w:ascii="Arial" w:hAnsi="Arial" w:cs="Arial"/>
          <w:sz w:val="20"/>
          <w:szCs w:val="20"/>
        </w:rPr>
        <w:t xml:space="preserve"> in the age at which </w:t>
      </w:r>
      <w:r w:rsidR="00074AAB">
        <w:rPr>
          <w:rFonts w:ascii="Arial" w:hAnsi="Arial" w:cs="Arial"/>
          <w:sz w:val="20"/>
          <w:szCs w:val="20"/>
        </w:rPr>
        <w:t>amyloid</w:t>
      </w:r>
      <w:r w:rsidR="00663673">
        <w:rPr>
          <w:rFonts w:ascii="Arial" w:hAnsi="Arial" w:cs="Arial"/>
          <w:sz w:val="20"/>
          <w:szCs w:val="20"/>
        </w:rPr>
        <w:t xml:space="preserve"> </w:t>
      </w:r>
      <w:r w:rsidR="003D32BC">
        <w:rPr>
          <w:rFonts w:ascii="Arial" w:hAnsi="Arial" w:cs="Arial"/>
          <w:sz w:val="20"/>
          <w:szCs w:val="20"/>
        </w:rPr>
        <w:t>begins a</w:t>
      </w:r>
      <w:r w:rsidR="00663673">
        <w:rPr>
          <w:rFonts w:ascii="Arial" w:hAnsi="Arial" w:cs="Arial"/>
          <w:sz w:val="20"/>
          <w:szCs w:val="20"/>
        </w:rPr>
        <w:t>ccumulat</w:t>
      </w:r>
      <w:r w:rsidR="003D32BC">
        <w:rPr>
          <w:rFonts w:ascii="Arial" w:hAnsi="Arial" w:cs="Arial"/>
          <w:sz w:val="20"/>
          <w:szCs w:val="20"/>
        </w:rPr>
        <w:t>ing</w:t>
      </w:r>
      <w:r w:rsidR="00663673">
        <w:rPr>
          <w:rFonts w:ascii="Arial" w:hAnsi="Arial" w:cs="Arial"/>
          <w:sz w:val="20"/>
          <w:szCs w:val="20"/>
        </w:rPr>
        <w:t xml:space="preserve"> among individuals with D</w:t>
      </w:r>
      <w:r w:rsidR="00CB56AB">
        <w:rPr>
          <w:rFonts w:ascii="Arial" w:hAnsi="Arial" w:cs="Arial"/>
          <w:sz w:val="20"/>
          <w:szCs w:val="20"/>
        </w:rPr>
        <w:t>own syndrome</w:t>
      </w:r>
      <w:r w:rsidR="00663673">
        <w:rPr>
          <w:rFonts w:ascii="Arial" w:hAnsi="Arial" w:cs="Arial"/>
          <w:sz w:val="20"/>
          <w:szCs w:val="20"/>
        </w:rPr>
        <w:t xml:space="preserve">. </w:t>
      </w:r>
      <w:r w:rsidR="00CB56AB">
        <w:rPr>
          <w:rFonts w:ascii="Arial" w:hAnsi="Arial" w:cs="Arial"/>
          <w:sz w:val="20"/>
          <w:szCs w:val="20"/>
        </w:rPr>
        <w:t xml:space="preserve">Research that identifies </w:t>
      </w:r>
      <w:r w:rsidR="00663673">
        <w:rPr>
          <w:rFonts w:ascii="Arial" w:hAnsi="Arial" w:cs="Arial"/>
          <w:sz w:val="20"/>
          <w:szCs w:val="20"/>
        </w:rPr>
        <w:t xml:space="preserve">factors associated with risk (i.e., early </w:t>
      </w:r>
      <w:r w:rsidR="00074AAB">
        <w:rPr>
          <w:rFonts w:ascii="Arial" w:hAnsi="Arial" w:cs="Arial"/>
          <w:sz w:val="20"/>
          <w:szCs w:val="20"/>
        </w:rPr>
        <w:t>amyloid</w:t>
      </w:r>
      <w:r w:rsidR="00663673">
        <w:rPr>
          <w:rFonts w:ascii="Times New Roman" w:hAnsi="Times New Roman" w:cs="Times New Roman"/>
          <w:sz w:val="20"/>
          <w:szCs w:val="20"/>
        </w:rPr>
        <w:t xml:space="preserve"> </w:t>
      </w:r>
      <w:r w:rsidR="00663673">
        <w:rPr>
          <w:rFonts w:ascii="Arial" w:hAnsi="Arial" w:cs="Arial"/>
          <w:sz w:val="20"/>
          <w:szCs w:val="20"/>
        </w:rPr>
        <w:t xml:space="preserve">accumulation) or resistance (i.e., late </w:t>
      </w:r>
      <w:r w:rsidR="00074AAB">
        <w:rPr>
          <w:rFonts w:ascii="Arial" w:hAnsi="Arial" w:cs="Arial"/>
          <w:sz w:val="20"/>
          <w:szCs w:val="20"/>
        </w:rPr>
        <w:t>amyloid</w:t>
      </w:r>
      <w:r w:rsidR="00663673">
        <w:rPr>
          <w:rFonts w:ascii="Times New Roman" w:hAnsi="Times New Roman" w:cs="Times New Roman"/>
          <w:sz w:val="20"/>
          <w:szCs w:val="20"/>
        </w:rPr>
        <w:t xml:space="preserve"> </w:t>
      </w:r>
      <w:r w:rsidR="00663673">
        <w:rPr>
          <w:rFonts w:ascii="Arial" w:hAnsi="Arial" w:cs="Arial"/>
          <w:sz w:val="20"/>
          <w:szCs w:val="20"/>
        </w:rPr>
        <w:t xml:space="preserve">accumulation) </w:t>
      </w:r>
      <w:r w:rsidR="00CB56AB">
        <w:rPr>
          <w:rFonts w:ascii="Arial" w:hAnsi="Arial" w:cs="Arial"/>
          <w:sz w:val="20"/>
          <w:szCs w:val="20"/>
        </w:rPr>
        <w:t>to A</w:t>
      </w:r>
      <w:r w:rsidR="00CB56AB">
        <w:rPr>
          <w:rFonts w:ascii="Times New Roman" w:hAnsi="Times New Roman" w:cs="Times New Roman"/>
          <w:sz w:val="20"/>
          <w:szCs w:val="20"/>
        </w:rPr>
        <w:t>β</w:t>
      </w:r>
      <w:r w:rsidR="00CB56AB">
        <w:rPr>
          <w:rFonts w:ascii="Arial" w:hAnsi="Arial" w:cs="Arial"/>
          <w:sz w:val="20"/>
          <w:szCs w:val="20"/>
        </w:rPr>
        <w:t xml:space="preserve"> accumulation is of critical importance to the Down syndrome community. Individuals with Down syndrome are also at risk </w:t>
      </w:r>
      <w:r w:rsidR="00B25BEF">
        <w:rPr>
          <w:rFonts w:ascii="Arial" w:hAnsi="Arial" w:cs="Arial"/>
          <w:sz w:val="20"/>
          <w:szCs w:val="20"/>
        </w:rPr>
        <w:t xml:space="preserve">for </w:t>
      </w:r>
      <w:r w:rsidR="00B25BEF" w:rsidRPr="00397EB4">
        <w:rPr>
          <w:rFonts w:ascii="Arial" w:hAnsi="Arial" w:cs="Arial"/>
          <w:sz w:val="20"/>
          <w:szCs w:val="20"/>
        </w:rPr>
        <w:t>certain</w:t>
      </w:r>
      <w:r w:rsidR="00FA71DB" w:rsidRPr="00397EB4">
        <w:rPr>
          <w:rFonts w:ascii="Arial" w:hAnsi="Arial" w:cs="Arial"/>
          <w:sz w:val="20"/>
          <w:szCs w:val="20"/>
        </w:rPr>
        <w:t xml:space="preserve"> types of cardiovascular </w:t>
      </w:r>
      <w:r w:rsidR="00CB56AB">
        <w:rPr>
          <w:rFonts w:ascii="Arial" w:hAnsi="Arial" w:cs="Arial"/>
          <w:sz w:val="20"/>
          <w:szCs w:val="20"/>
        </w:rPr>
        <w:t xml:space="preserve">problems such as </w:t>
      </w:r>
      <w:r w:rsidR="00FA71DB" w:rsidRPr="00397EB4">
        <w:rPr>
          <w:rFonts w:ascii="Arial" w:hAnsi="Arial" w:cs="Arial"/>
          <w:sz w:val="20"/>
          <w:szCs w:val="20"/>
        </w:rPr>
        <w:t>congenital heart defects</w:t>
      </w:r>
      <w:r w:rsidR="00CB56AB">
        <w:rPr>
          <w:rFonts w:ascii="Arial" w:hAnsi="Arial" w:cs="Arial"/>
          <w:sz w:val="20"/>
          <w:szCs w:val="20"/>
        </w:rPr>
        <w:t xml:space="preserve">, obesity, </w:t>
      </w:r>
      <w:r w:rsidR="00FA71DB" w:rsidRPr="00397EB4">
        <w:rPr>
          <w:rFonts w:ascii="Arial" w:hAnsi="Arial" w:cs="Arial"/>
          <w:sz w:val="20"/>
          <w:szCs w:val="20"/>
        </w:rPr>
        <w:t xml:space="preserve">hyperlipidemia and pulmonary hypertension and stroke (Bates et al., 2023). AD research </w:t>
      </w:r>
      <w:r w:rsidR="00B25BEF">
        <w:rPr>
          <w:rFonts w:ascii="Arial" w:hAnsi="Arial" w:cs="Arial"/>
          <w:sz w:val="20"/>
          <w:szCs w:val="20"/>
        </w:rPr>
        <w:t xml:space="preserve">on </w:t>
      </w:r>
      <w:r w:rsidR="00B25BEF" w:rsidRPr="00397EB4">
        <w:rPr>
          <w:rFonts w:ascii="Arial" w:hAnsi="Arial" w:cs="Arial"/>
          <w:sz w:val="20"/>
          <w:szCs w:val="20"/>
        </w:rPr>
        <w:t>the</w:t>
      </w:r>
      <w:r w:rsidR="00FA71DB" w:rsidRPr="00397EB4">
        <w:rPr>
          <w:rFonts w:ascii="Arial" w:hAnsi="Arial" w:cs="Arial"/>
          <w:sz w:val="20"/>
          <w:szCs w:val="20"/>
        </w:rPr>
        <w:t xml:space="preserve"> general </w:t>
      </w:r>
      <w:r w:rsidR="00CB56AB">
        <w:rPr>
          <w:rFonts w:ascii="Arial" w:hAnsi="Arial" w:cs="Arial"/>
          <w:sz w:val="20"/>
          <w:szCs w:val="20"/>
        </w:rPr>
        <w:t xml:space="preserve">adult </w:t>
      </w:r>
      <w:r w:rsidR="00FA71DB" w:rsidRPr="00397EB4">
        <w:rPr>
          <w:rFonts w:ascii="Arial" w:hAnsi="Arial" w:cs="Arial"/>
          <w:sz w:val="20"/>
          <w:szCs w:val="20"/>
        </w:rPr>
        <w:t>population has found that cardiovascular disease, particularly</w:t>
      </w:r>
      <w:r w:rsidR="00CB56AB">
        <w:rPr>
          <w:rFonts w:ascii="Arial" w:hAnsi="Arial" w:cs="Arial"/>
          <w:sz w:val="20"/>
          <w:szCs w:val="20"/>
        </w:rPr>
        <w:t xml:space="preserve"> having</w:t>
      </w:r>
      <w:r w:rsidR="00FA71DB" w:rsidRPr="00397EB4">
        <w:rPr>
          <w:rFonts w:ascii="Arial" w:hAnsi="Arial" w:cs="Arial"/>
          <w:sz w:val="20"/>
          <w:szCs w:val="20"/>
        </w:rPr>
        <w:t xml:space="preserve"> more than one, </w:t>
      </w:r>
      <w:r w:rsidR="00CB56AB">
        <w:rPr>
          <w:rFonts w:ascii="Arial" w:hAnsi="Arial" w:cs="Arial"/>
          <w:sz w:val="20"/>
          <w:szCs w:val="20"/>
        </w:rPr>
        <w:t xml:space="preserve">is associated with an elevated risk for </w:t>
      </w:r>
      <w:r w:rsidR="00FA71DB" w:rsidRPr="00397EB4">
        <w:rPr>
          <w:rFonts w:ascii="Arial" w:hAnsi="Arial" w:cs="Arial"/>
          <w:sz w:val="20"/>
          <w:szCs w:val="20"/>
        </w:rPr>
        <w:t>AD (Newman et al., 2005; Purnell et al., 2009). However, research</w:t>
      </w:r>
      <w:r w:rsidR="00CB56AB">
        <w:rPr>
          <w:rFonts w:ascii="Arial" w:hAnsi="Arial" w:cs="Arial"/>
          <w:sz w:val="20"/>
          <w:szCs w:val="20"/>
        </w:rPr>
        <w:t xml:space="preserve"> has not yet</w:t>
      </w:r>
      <w:r w:rsidR="00FA71DB" w:rsidRPr="00397EB4">
        <w:rPr>
          <w:rFonts w:ascii="Arial" w:hAnsi="Arial" w:cs="Arial"/>
          <w:sz w:val="20"/>
          <w:szCs w:val="20"/>
        </w:rPr>
        <w:t xml:space="preserve"> </w:t>
      </w:r>
      <w:r w:rsidR="003D32BC">
        <w:rPr>
          <w:rFonts w:ascii="Arial" w:hAnsi="Arial" w:cs="Arial"/>
          <w:sz w:val="20"/>
          <w:szCs w:val="20"/>
        </w:rPr>
        <w:t>examined</w:t>
      </w:r>
      <w:r w:rsidR="00B25BEF" w:rsidRPr="00397EB4">
        <w:rPr>
          <w:rFonts w:ascii="Arial" w:hAnsi="Arial" w:cs="Arial"/>
          <w:sz w:val="20"/>
          <w:szCs w:val="20"/>
        </w:rPr>
        <w:t xml:space="preserve"> the</w:t>
      </w:r>
      <w:r w:rsidR="00FA71DB" w:rsidRPr="00397EB4">
        <w:rPr>
          <w:rFonts w:ascii="Arial" w:hAnsi="Arial" w:cs="Arial"/>
          <w:sz w:val="20"/>
          <w:szCs w:val="20"/>
        </w:rPr>
        <w:t xml:space="preserve"> potential connection between cardiovascular health conditions and the </w:t>
      </w:r>
      <w:r w:rsidR="003D32BC">
        <w:rPr>
          <w:rFonts w:ascii="Arial" w:hAnsi="Arial" w:cs="Arial"/>
          <w:sz w:val="20"/>
          <w:szCs w:val="20"/>
        </w:rPr>
        <w:t xml:space="preserve">timing of </w:t>
      </w:r>
      <w:r w:rsidR="00074AAB">
        <w:rPr>
          <w:rFonts w:ascii="Arial" w:hAnsi="Arial" w:cs="Arial"/>
          <w:sz w:val="20"/>
          <w:szCs w:val="20"/>
        </w:rPr>
        <w:t>amyloid</w:t>
      </w:r>
      <w:r w:rsidR="003D32BC">
        <w:rPr>
          <w:rFonts w:ascii="Arial" w:hAnsi="Arial" w:cs="Arial"/>
          <w:sz w:val="20"/>
          <w:szCs w:val="20"/>
        </w:rPr>
        <w:t xml:space="preserve"> deposition</w:t>
      </w:r>
      <w:r w:rsidR="00F50F46">
        <w:rPr>
          <w:rFonts w:ascii="Arial" w:hAnsi="Arial" w:cs="Arial"/>
          <w:sz w:val="20"/>
          <w:szCs w:val="20"/>
        </w:rPr>
        <w:t xml:space="preserve"> </w:t>
      </w:r>
      <w:r w:rsidR="00FA71DB" w:rsidRPr="00397EB4">
        <w:rPr>
          <w:rFonts w:ascii="Arial" w:hAnsi="Arial" w:cs="Arial"/>
          <w:sz w:val="20"/>
          <w:szCs w:val="20"/>
        </w:rPr>
        <w:t xml:space="preserve">in individuals with Down syndrome. </w:t>
      </w:r>
      <w:r w:rsidR="00CB56AB">
        <w:rPr>
          <w:rFonts w:ascii="Arial" w:hAnsi="Arial" w:cs="Arial"/>
          <w:sz w:val="20"/>
          <w:szCs w:val="20"/>
        </w:rPr>
        <w:t xml:space="preserve">The goal of the current study was to evaluate the </w:t>
      </w:r>
      <w:r w:rsidR="003D32BC">
        <w:rPr>
          <w:rFonts w:ascii="Arial" w:hAnsi="Arial" w:cs="Arial"/>
          <w:sz w:val="20"/>
          <w:szCs w:val="20"/>
        </w:rPr>
        <w:t>relationship</w:t>
      </w:r>
      <w:r w:rsidR="00CB56AB">
        <w:rPr>
          <w:rFonts w:ascii="Arial" w:hAnsi="Arial" w:cs="Arial"/>
          <w:sz w:val="20"/>
          <w:szCs w:val="20"/>
        </w:rPr>
        <w:t xml:space="preserve"> between </w:t>
      </w:r>
      <w:r w:rsidR="0022360F">
        <w:rPr>
          <w:rFonts w:ascii="Arial" w:hAnsi="Arial" w:cs="Arial"/>
          <w:sz w:val="20"/>
          <w:szCs w:val="20"/>
        </w:rPr>
        <w:t>cardiovascular conditions and risk and resi</w:t>
      </w:r>
      <w:r w:rsidR="003D32BC">
        <w:rPr>
          <w:rFonts w:ascii="Arial" w:hAnsi="Arial" w:cs="Arial"/>
          <w:sz w:val="20"/>
          <w:szCs w:val="20"/>
        </w:rPr>
        <w:t>stance</w:t>
      </w:r>
      <w:r w:rsidR="0022360F">
        <w:rPr>
          <w:rFonts w:ascii="Arial" w:hAnsi="Arial" w:cs="Arial"/>
          <w:sz w:val="20"/>
          <w:szCs w:val="20"/>
        </w:rPr>
        <w:t xml:space="preserve"> to A</w:t>
      </w:r>
      <w:r w:rsidR="0022360F">
        <w:rPr>
          <w:rFonts w:ascii="Times New Roman" w:hAnsi="Times New Roman" w:cs="Times New Roman"/>
          <w:sz w:val="20"/>
          <w:szCs w:val="20"/>
        </w:rPr>
        <w:t>β</w:t>
      </w:r>
      <w:r w:rsidR="0022360F">
        <w:rPr>
          <w:rFonts w:ascii="Arial" w:hAnsi="Arial" w:cs="Arial"/>
          <w:sz w:val="20"/>
          <w:szCs w:val="20"/>
        </w:rPr>
        <w:t xml:space="preserve"> accumulation in a large cohort of adults with Down syndrome.</w:t>
      </w:r>
    </w:p>
    <w:p w14:paraId="7AC50373" w14:textId="17F8A121" w:rsidR="003D6244" w:rsidRPr="00B25BEF" w:rsidRDefault="003D6244" w:rsidP="007B0BEE">
      <w:pPr>
        <w:rPr>
          <w:rFonts w:ascii="Arial" w:hAnsi="Arial" w:cs="Arial"/>
          <w:sz w:val="20"/>
          <w:szCs w:val="20"/>
          <w:lang w:val="en-GB"/>
        </w:rPr>
      </w:pPr>
      <w:r w:rsidRPr="00397EB4">
        <w:rPr>
          <w:rFonts w:ascii="Arial" w:hAnsi="Arial" w:cs="Arial"/>
          <w:b/>
          <w:sz w:val="20"/>
          <w:szCs w:val="20"/>
          <w:lang w:val="en-GB"/>
        </w:rPr>
        <w:t>Method</w:t>
      </w:r>
      <w:r w:rsidRPr="00397EB4">
        <w:rPr>
          <w:rFonts w:ascii="Arial" w:hAnsi="Arial" w:cs="Arial"/>
          <w:sz w:val="20"/>
          <w:szCs w:val="20"/>
          <w:lang w:val="en-GB"/>
        </w:rPr>
        <w:t xml:space="preserve">: </w:t>
      </w:r>
      <w:r w:rsidR="00FA71DB" w:rsidRPr="00397EB4">
        <w:rPr>
          <w:rFonts w:ascii="Arial" w:hAnsi="Arial" w:cs="Arial"/>
          <w:sz w:val="20"/>
          <w:szCs w:val="20"/>
          <w:lang w:val="en-GB"/>
        </w:rPr>
        <w:t>Participants were 262 adults with Down syndrome (</w:t>
      </w:r>
      <w:r w:rsidR="0022360F">
        <w:rPr>
          <w:rFonts w:ascii="Arial" w:hAnsi="Arial" w:cs="Arial"/>
          <w:sz w:val="20"/>
          <w:szCs w:val="20"/>
          <w:lang w:val="en-GB"/>
        </w:rPr>
        <w:t xml:space="preserve">age: </w:t>
      </w:r>
      <w:r w:rsidR="00FA71DB" w:rsidRPr="00397EB4">
        <w:rPr>
          <w:rFonts w:ascii="Arial" w:hAnsi="Arial" w:cs="Arial"/>
          <w:sz w:val="20"/>
          <w:szCs w:val="20"/>
          <w:lang w:val="en-GB"/>
        </w:rPr>
        <w:t>M = 43.93 years; SD = 9.29)</w:t>
      </w:r>
      <w:r w:rsidR="0022360F">
        <w:rPr>
          <w:rFonts w:ascii="Arial" w:hAnsi="Arial" w:cs="Arial"/>
          <w:sz w:val="20"/>
          <w:szCs w:val="20"/>
          <w:lang w:val="en-GB"/>
        </w:rPr>
        <w:t xml:space="preserve"> from the Alzheimer Biomarker Consortium-Down syndrome.</w:t>
      </w:r>
      <w:r w:rsidR="00FA71DB" w:rsidRPr="00397EB4">
        <w:rPr>
          <w:rFonts w:ascii="Arial" w:hAnsi="Arial" w:cs="Arial"/>
          <w:sz w:val="20"/>
          <w:szCs w:val="20"/>
          <w:lang w:val="en-GB"/>
        </w:rPr>
        <w:t xml:space="preserve"> </w:t>
      </w:r>
      <w:r w:rsidR="0022360F">
        <w:rPr>
          <w:rFonts w:ascii="Arial" w:hAnsi="Arial" w:cs="Arial"/>
          <w:sz w:val="20"/>
          <w:szCs w:val="20"/>
          <w:lang w:val="en-GB"/>
        </w:rPr>
        <w:t>Data collection occurred at one of eight sites located in the U.S. or U.K. Participants underwent an MRI and PET scan</w:t>
      </w:r>
      <w:r w:rsidR="00074AAB">
        <w:rPr>
          <w:rFonts w:ascii="Arial" w:hAnsi="Arial" w:cs="Arial"/>
          <w:sz w:val="20"/>
          <w:szCs w:val="20"/>
          <w:lang w:val="en-GB"/>
        </w:rPr>
        <w:t>s with amyloid</w:t>
      </w:r>
      <w:r w:rsidR="0022360F">
        <w:rPr>
          <w:rFonts w:ascii="Arial" w:hAnsi="Arial" w:cs="Arial"/>
          <w:sz w:val="20"/>
          <w:szCs w:val="20"/>
          <w:lang w:val="en-GB"/>
        </w:rPr>
        <w:t xml:space="preserve"> </w:t>
      </w:r>
      <w:r w:rsidR="00074AAB">
        <w:rPr>
          <w:rFonts w:ascii="Arial" w:hAnsi="Arial" w:cs="Arial"/>
          <w:sz w:val="20"/>
          <w:szCs w:val="20"/>
          <w:lang w:val="en-GB"/>
        </w:rPr>
        <w:t xml:space="preserve">quantified with </w:t>
      </w:r>
      <w:r w:rsidR="00074AAB" w:rsidRPr="00074AAB">
        <w:rPr>
          <w:rFonts w:ascii="Arial" w:hAnsi="Arial" w:cs="Arial"/>
          <w:iCs/>
          <w:sz w:val="20"/>
          <w:szCs w:val="20"/>
        </w:rPr>
        <w:t>[</w:t>
      </w:r>
      <w:r w:rsidR="00074AAB" w:rsidRPr="00074AAB">
        <w:rPr>
          <w:rFonts w:ascii="Arial" w:hAnsi="Arial" w:cs="Arial"/>
          <w:iCs/>
          <w:sz w:val="20"/>
          <w:szCs w:val="20"/>
          <w:vertAlign w:val="superscript"/>
        </w:rPr>
        <w:t>11</w:t>
      </w:r>
      <w:r w:rsidR="00B25BEF" w:rsidRPr="00074AAB">
        <w:rPr>
          <w:rFonts w:ascii="Arial" w:hAnsi="Arial" w:cs="Arial"/>
          <w:iCs/>
          <w:sz w:val="20"/>
          <w:szCs w:val="20"/>
        </w:rPr>
        <w:t>C] PiB</w:t>
      </w:r>
      <w:r w:rsidR="00074AAB" w:rsidRPr="00074AAB">
        <w:rPr>
          <w:rFonts w:ascii="Arial" w:hAnsi="Arial" w:cs="Arial"/>
          <w:iCs/>
          <w:sz w:val="20"/>
          <w:szCs w:val="20"/>
        </w:rPr>
        <w:t xml:space="preserve"> or [</w:t>
      </w:r>
      <w:r w:rsidR="00074AAB" w:rsidRPr="00074AAB">
        <w:rPr>
          <w:rFonts w:ascii="Arial" w:hAnsi="Arial" w:cs="Arial"/>
          <w:iCs/>
          <w:sz w:val="20"/>
          <w:szCs w:val="20"/>
          <w:vertAlign w:val="superscript"/>
        </w:rPr>
        <w:t>18</w:t>
      </w:r>
      <w:r w:rsidR="00074AAB" w:rsidRPr="00074AAB">
        <w:rPr>
          <w:rFonts w:ascii="Arial" w:hAnsi="Arial" w:cs="Arial"/>
          <w:iCs/>
          <w:sz w:val="20"/>
          <w:szCs w:val="20"/>
        </w:rPr>
        <w:t>F]</w:t>
      </w:r>
      <w:ins w:id="0" w:author="Courtney Brothers" w:date="2024-10-24T21:41:00Z">
        <w:r w:rsidR="00B25BEF">
          <w:rPr>
            <w:rFonts w:ascii="Arial" w:hAnsi="Arial" w:cs="Arial"/>
            <w:iCs/>
            <w:sz w:val="20"/>
            <w:szCs w:val="20"/>
          </w:rPr>
          <w:t xml:space="preserve"> </w:t>
        </w:r>
      </w:ins>
      <w:proofErr w:type="spellStart"/>
      <w:r w:rsidR="00074AAB" w:rsidRPr="00074AAB">
        <w:rPr>
          <w:rFonts w:ascii="Arial" w:hAnsi="Arial" w:cs="Arial"/>
          <w:iCs/>
          <w:sz w:val="20"/>
          <w:szCs w:val="20"/>
        </w:rPr>
        <w:t>florbetapir</w:t>
      </w:r>
      <w:proofErr w:type="spellEnd"/>
      <w:r w:rsidR="00074AAB">
        <w:rPr>
          <w:rFonts w:ascii="Arial" w:hAnsi="Arial" w:cs="Arial"/>
          <w:iCs/>
          <w:sz w:val="20"/>
          <w:szCs w:val="20"/>
        </w:rPr>
        <w:t xml:space="preserve"> converted into </w:t>
      </w:r>
      <w:proofErr w:type="spellStart"/>
      <w:r w:rsidR="00074AAB">
        <w:rPr>
          <w:rFonts w:ascii="Arial" w:hAnsi="Arial" w:cs="Arial"/>
          <w:iCs/>
          <w:sz w:val="20"/>
          <w:szCs w:val="20"/>
        </w:rPr>
        <w:t>centiloids</w:t>
      </w:r>
      <w:proofErr w:type="spellEnd"/>
      <w:r w:rsidR="00074AAB">
        <w:rPr>
          <w:rFonts w:ascii="Arial" w:hAnsi="Arial" w:cs="Arial"/>
          <w:iCs/>
          <w:sz w:val="20"/>
          <w:szCs w:val="20"/>
        </w:rPr>
        <w:t xml:space="preserve">. </w:t>
      </w:r>
      <w:r w:rsidR="007514B2" w:rsidRPr="00397EB4">
        <w:rPr>
          <w:rFonts w:ascii="Arial" w:hAnsi="Arial" w:cs="Arial"/>
          <w:sz w:val="20"/>
          <w:szCs w:val="20"/>
          <w:lang w:val="en-GB"/>
        </w:rPr>
        <w:t xml:space="preserve">Health history was collected from </w:t>
      </w:r>
      <w:r w:rsidR="0022360F">
        <w:rPr>
          <w:rFonts w:ascii="Arial" w:hAnsi="Arial" w:cs="Arial"/>
          <w:sz w:val="20"/>
          <w:szCs w:val="20"/>
          <w:lang w:val="en-GB"/>
        </w:rPr>
        <w:t>a study partne</w:t>
      </w:r>
      <w:r w:rsidR="009514A4">
        <w:rPr>
          <w:rFonts w:ascii="Arial" w:hAnsi="Arial" w:cs="Arial"/>
          <w:sz w:val="20"/>
          <w:szCs w:val="20"/>
          <w:lang w:val="en-GB"/>
        </w:rPr>
        <w:t xml:space="preserve">r </w:t>
      </w:r>
      <w:r w:rsidR="003D32BC">
        <w:rPr>
          <w:rFonts w:ascii="Arial" w:hAnsi="Arial" w:cs="Arial"/>
          <w:sz w:val="20"/>
          <w:szCs w:val="20"/>
          <w:lang w:val="en-GB"/>
        </w:rPr>
        <w:t>who was</w:t>
      </w:r>
      <w:r w:rsidR="009514A4">
        <w:rPr>
          <w:rFonts w:ascii="Arial" w:hAnsi="Arial" w:cs="Arial"/>
          <w:sz w:val="20"/>
          <w:szCs w:val="20"/>
          <w:lang w:val="en-GB"/>
        </w:rPr>
        <w:t xml:space="preserve"> asked about cardiovascular conditions and medications. Systolic and diastolic blood pressure was also obtained.</w:t>
      </w:r>
      <w:r w:rsidR="003D32BC">
        <w:rPr>
          <w:rFonts w:ascii="Arial" w:hAnsi="Arial" w:cs="Arial"/>
          <w:sz w:val="20"/>
          <w:szCs w:val="20"/>
          <w:lang w:val="en-GB"/>
        </w:rPr>
        <w:t xml:space="preserve"> We performed a polynomial regression with age as the independent </w:t>
      </w:r>
      <w:r w:rsidR="00E61AC9">
        <w:rPr>
          <w:rFonts w:ascii="Arial" w:hAnsi="Arial" w:cs="Arial"/>
          <w:sz w:val="20"/>
          <w:szCs w:val="20"/>
          <w:lang w:val="en-GB"/>
        </w:rPr>
        <w:t xml:space="preserve">variable and </w:t>
      </w:r>
      <w:proofErr w:type="spellStart"/>
      <w:r w:rsidR="00E61AC9">
        <w:rPr>
          <w:rFonts w:ascii="Arial" w:hAnsi="Arial" w:cs="Arial"/>
          <w:sz w:val="20"/>
          <w:szCs w:val="20"/>
          <w:lang w:val="en-GB"/>
        </w:rPr>
        <w:t>centiloid</w:t>
      </w:r>
      <w:proofErr w:type="spellEnd"/>
      <w:r w:rsidR="00E61AC9">
        <w:rPr>
          <w:rFonts w:ascii="Arial" w:hAnsi="Arial" w:cs="Arial"/>
          <w:sz w:val="20"/>
          <w:szCs w:val="20"/>
          <w:lang w:val="en-GB"/>
        </w:rPr>
        <w:t xml:space="preserve"> as the dependent variable. The risk/resistance (RR) score was calculated as a residual of the actual </w:t>
      </w:r>
      <w:proofErr w:type="spellStart"/>
      <w:r w:rsidR="00E61AC9">
        <w:rPr>
          <w:rFonts w:ascii="Arial" w:hAnsi="Arial" w:cs="Arial"/>
          <w:sz w:val="20"/>
          <w:szCs w:val="20"/>
          <w:lang w:val="en-GB"/>
        </w:rPr>
        <w:t>centiloid</w:t>
      </w:r>
      <w:proofErr w:type="spellEnd"/>
      <w:r w:rsidR="00E61AC9">
        <w:rPr>
          <w:rFonts w:ascii="Arial" w:hAnsi="Arial" w:cs="Arial"/>
          <w:sz w:val="20"/>
          <w:szCs w:val="20"/>
          <w:lang w:val="en-GB"/>
        </w:rPr>
        <w:t xml:space="preserve"> values and the predicted </w:t>
      </w:r>
      <w:proofErr w:type="spellStart"/>
      <w:r w:rsidR="00E61AC9">
        <w:rPr>
          <w:rFonts w:ascii="Arial" w:hAnsi="Arial" w:cs="Arial"/>
          <w:sz w:val="20"/>
          <w:szCs w:val="20"/>
          <w:lang w:val="en-GB"/>
        </w:rPr>
        <w:t>centiloid</w:t>
      </w:r>
      <w:proofErr w:type="spellEnd"/>
      <w:r w:rsidR="00E61AC9">
        <w:rPr>
          <w:rFonts w:ascii="Arial" w:hAnsi="Arial" w:cs="Arial"/>
          <w:sz w:val="20"/>
          <w:szCs w:val="20"/>
          <w:lang w:val="en-GB"/>
        </w:rPr>
        <w:t xml:space="preserve"> values based on age. We examined the</w:t>
      </w:r>
      <w:r w:rsidR="00282D5A">
        <w:rPr>
          <w:rFonts w:ascii="Arial" w:hAnsi="Arial" w:cs="Arial"/>
          <w:sz w:val="20"/>
          <w:szCs w:val="20"/>
          <w:lang w:val="en-GB"/>
        </w:rPr>
        <w:t xml:space="preserve"> Pearson</w:t>
      </w:r>
      <w:r w:rsidR="00E61AC9">
        <w:rPr>
          <w:rFonts w:ascii="Arial" w:hAnsi="Arial" w:cs="Arial"/>
          <w:sz w:val="20"/>
          <w:szCs w:val="20"/>
          <w:lang w:val="en-GB"/>
        </w:rPr>
        <w:t xml:space="preserve"> correlation</w:t>
      </w:r>
      <w:r w:rsidR="00282D5A">
        <w:rPr>
          <w:rFonts w:ascii="Arial" w:hAnsi="Arial" w:cs="Arial"/>
          <w:sz w:val="20"/>
          <w:szCs w:val="20"/>
          <w:lang w:val="en-GB"/>
        </w:rPr>
        <w:t>s</w:t>
      </w:r>
      <w:r w:rsidR="00E61AC9">
        <w:rPr>
          <w:rFonts w:ascii="Arial" w:hAnsi="Arial" w:cs="Arial"/>
          <w:sz w:val="20"/>
          <w:szCs w:val="20"/>
          <w:lang w:val="en-GB"/>
        </w:rPr>
        <w:t xml:space="preserve"> between the RR score and the sum of cardiovascular health conditions</w:t>
      </w:r>
      <w:r w:rsidR="00282D5A">
        <w:rPr>
          <w:rFonts w:ascii="Arial" w:hAnsi="Arial" w:cs="Arial"/>
          <w:sz w:val="20"/>
          <w:szCs w:val="20"/>
          <w:lang w:val="en-GB"/>
        </w:rPr>
        <w:t xml:space="preserve"> (up to 7)</w:t>
      </w:r>
      <w:r w:rsidR="00E61AC9">
        <w:rPr>
          <w:rFonts w:ascii="Arial" w:hAnsi="Arial" w:cs="Arial"/>
          <w:sz w:val="20"/>
          <w:szCs w:val="20"/>
          <w:lang w:val="en-GB"/>
        </w:rPr>
        <w:t xml:space="preserve"> and between the RR score and the total number of health conditions</w:t>
      </w:r>
      <w:r w:rsidR="00282D5A">
        <w:rPr>
          <w:rFonts w:ascii="Arial" w:hAnsi="Arial" w:cs="Arial"/>
          <w:sz w:val="20"/>
          <w:szCs w:val="20"/>
          <w:lang w:val="en-GB"/>
        </w:rPr>
        <w:t xml:space="preserve"> (up to </w:t>
      </w:r>
      <w:r w:rsidR="007E236C">
        <w:rPr>
          <w:rFonts w:ascii="Arial" w:hAnsi="Arial" w:cs="Arial"/>
          <w:sz w:val="20"/>
          <w:szCs w:val="20"/>
          <w:lang w:val="en-GB"/>
        </w:rPr>
        <w:t>33)</w:t>
      </w:r>
      <w:r w:rsidR="00A52B10">
        <w:rPr>
          <w:rFonts w:ascii="Arial" w:hAnsi="Arial" w:cs="Arial"/>
          <w:sz w:val="20"/>
          <w:szCs w:val="20"/>
          <w:lang w:val="en-GB"/>
        </w:rPr>
        <w:t xml:space="preserve">. </w:t>
      </w:r>
      <w:r w:rsidR="003D32BC">
        <w:rPr>
          <w:rFonts w:ascii="Arial" w:hAnsi="Arial" w:cs="Arial"/>
          <w:sz w:val="20"/>
          <w:szCs w:val="20"/>
          <w:lang w:val="en-GB"/>
        </w:rPr>
        <w:t xml:space="preserve">Models were then re-run controlling for </w:t>
      </w:r>
      <w:proofErr w:type="spellStart"/>
      <w:r w:rsidR="003D32BC">
        <w:rPr>
          <w:rFonts w:ascii="Arial" w:hAnsi="Arial" w:cs="Arial"/>
          <w:sz w:val="20"/>
          <w:szCs w:val="20"/>
          <w:lang w:val="en-GB"/>
        </w:rPr>
        <w:t>centiloid</w:t>
      </w:r>
      <w:proofErr w:type="spellEnd"/>
      <w:r w:rsidR="003D32BC">
        <w:rPr>
          <w:rFonts w:ascii="Arial" w:hAnsi="Arial" w:cs="Arial"/>
          <w:sz w:val="20"/>
          <w:szCs w:val="20"/>
          <w:lang w:val="en-GB"/>
        </w:rPr>
        <w:t xml:space="preserve"> values to ensure that high </w:t>
      </w:r>
      <w:proofErr w:type="spellStart"/>
      <w:r w:rsidR="003D32BC">
        <w:rPr>
          <w:rFonts w:ascii="Arial" w:hAnsi="Arial" w:cs="Arial"/>
          <w:sz w:val="20"/>
          <w:szCs w:val="20"/>
          <w:lang w:val="en-GB"/>
        </w:rPr>
        <w:t>centiloid</w:t>
      </w:r>
      <w:proofErr w:type="spellEnd"/>
      <w:r w:rsidR="003D32BC">
        <w:rPr>
          <w:rFonts w:ascii="Arial" w:hAnsi="Arial" w:cs="Arial"/>
          <w:sz w:val="20"/>
          <w:szCs w:val="20"/>
          <w:lang w:val="en-GB"/>
        </w:rPr>
        <w:t xml:space="preserve"> was not overly driving associations.</w:t>
      </w:r>
    </w:p>
    <w:p w14:paraId="16C2029C" w14:textId="390BB863" w:rsidR="00060623" w:rsidRPr="00397EB4" w:rsidRDefault="003D6244" w:rsidP="003D6244">
      <w:pPr>
        <w:rPr>
          <w:rFonts w:ascii="Arial" w:hAnsi="Arial" w:cs="Arial"/>
          <w:sz w:val="20"/>
          <w:szCs w:val="20"/>
          <w:lang w:val="en-GB"/>
        </w:rPr>
      </w:pPr>
      <w:r w:rsidRPr="00397EB4">
        <w:rPr>
          <w:rFonts w:ascii="Arial" w:hAnsi="Arial" w:cs="Arial"/>
          <w:b/>
          <w:sz w:val="20"/>
          <w:szCs w:val="20"/>
          <w:lang w:val="en-GB"/>
        </w:rPr>
        <w:t>Results</w:t>
      </w:r>
      <w:r w:rsidRPr="00397EB4">
        <w:rPr>
          <w:rFonts w:ascii="Arial" w:hAnsi="Arial" w:cs="Arial"/>
          <w:sz w:val="20"/>
          <w:szCs w:val="20"/>
          <w:lang w:val="en-GB"/>
        </w:rPr>
        <w:t xml:space="preserve">: </w:t>
      </w:r>
      <w:r w:rsidR="009514A4">
        <w:rPr>
          <w:rFonts w:ascii="Arial" w:hAnsi="Arial" w:cs="Arial"/>
          <w:sz w:val="20"/>
          <w:szCs w:val="20"/>
          <w:lang w:val="en-GB"/>
        </w:rPr>
        <w:t xml:space="preserve">Participants who were </w:t>
      </w:r>
      <w:proofErr w:type="spellStart"/>
      <w:r w:rsidR="009514A4">
        <w:rPr>
          <w:rFonts w:ascii="Arial" w:hAnsi="Arial" w:cs="Arial"/>
          <w:sz w:val="20"/>
          <w:szCs w:val="20"/>
          <w:lang w:val="en-GB"/>
        </w:rPr>
        <w:t>ApoE</w:t>
      </w:r>
      <w:proofErr w:type="spellEnd"/>
      <w:r w:rsidR="009514A4">
        <w:rPr>
          <w:rFonts w:ascii="Arial" w:hAnsi="Arial" w:cs="Arial"/>
          <w:sz w:val="20"/>
          <w:szCs w:val="20"/>
          <w:lang w:val="en-GB"/>
        </w:rPr>
        <w:t xml:space="preserve"> allele 2 carrier</w:t>
      </w:r>
      <w:r w:rsidR="003D32BC">
        <w:rPr>
          <w:rFonts w:ascii="Arial" w:hAnsi="Arial" w:cs="Arial"/>
          <w:sz w:val="20"/>
          <w:szCs w:val="20"/>
          <w:lang w:val="en-GB"/>
        </w:rPr>
        <w:t>s</w:t>
      </w:r>
      <w:r w:rsidR="009514A4">
        <w:rPr>
          <w:rFonts w:ascii="Arial" w:hAnsi="Arial" w:cs="Arial"/>
          <w:sz w:val="20"/>
          <w:szCs w:val="20"/>
          <w:lang w:val="en-GB"/>
        </w:rPr>
        <w:t xml:space="preserve"> had a significantly lower RR score</w:t>
      </w:r>
      <w:r w:rsidR="004B7CFC">
        <w:rPr>
          <w:rFonts w:ascii="Arial" w:hAnsi="Arial" w:cs="Arial"/>
          <w:sz w:val="20"/>
          <w:szCs w:val="20"/>
          <w:lang w:val="en-GB"/>
        </w:rPr>
        <w:t xml:space="preserve"> (i.e., more resistance)</w:t>
      </w:r>
      <w:r w:rsidR="009514A4">
        <w:rPr>
          <w:rFonts w:ascii="Arial" w:hAnsi="Arial" w:cs="Arial"/>
          <w:sz w:val="20"/>
          <w:szCs w:val="20"/>
          <w:lang w:val="en-GB"/>
        </w:rPr>
        <w:t xml:space="preserve"> than those without allele 2. </w:t>
      </w:r>
      <w:r w:rsidR="004B7CFC">
        <w:rPr>
          <w:rFonts w:ascii="Arial" w:hAnsi="Arial" w:cs="Arial"/>
          <w:sz w:val="20"/>
          <w:szCs w:val="20"/>
          <w:lang w:val="en-GB"/>
        </w:rPr>
        <w:t xml:space="preserve">Participants with </w:t>
      </w:r>
      <w:r w:rsidR="0005522B">
        <w:rPr>
          <w:rFonts w:ascii="Arial" w:hAnsi="Arial" w:cs="Arial"/>
          <w:sz w:val="20"/>
          <w:szCs w:val="20"/>
          <w:lang w:val="en-GB"/>
        </w:rPr>
        <w:t xml:space="preserve">a </w:t>
      </w:r>
      <w:r w:rsidR="004B7CFC">
        <w:rPr>
          <w:rFonts w:ascii="Arial" w:hAnsi="Arial" w:cs="Arial"/>
          <w:sz w:val="20"/>
          <w:szCs w:val="20"/>
          <w:lang w:val="en-GB"/>
        </w:rPr>
        <w:t xml:space="preserve">greater number of cardiovascular conditions had significantly higher RR scores (i.e., </w:t>
      </w:r>
      <w:r w:rsidR="00E61AC9">
        <w:rPr>
          <w:rFonts w:ascii="Arial" w:hAnsi="Arial" w:cs="Arial"/>
          <w:sz w:val="20"/>
          <w:szCs w:val="20"/>
          <w:lang w:val="en-GB"/>
        </w:rPr>
        <w:t>greater amyloid deposition</w:t>
      </w:r>
      <w:r w:rsidR="004B7CFC">
        <w:rPr>
          <w:rFonts w:ascii="Arial" w:hAnsi="Arial" w:cs="Arial"/>
          <w:sz w:val="20"/>
          <w:szCs w:val="20"/>
          <w:lang w:val="en-GB"/>
        </w:rPr>
        <w:t>) than those with fewer cardiovascular conditions</w:t>
      </w:r>
      <w:r w:rsidR="00A52B10">
        <w:rPr>
          <w:rFonts w:ascii="Arial" w:hAnsi="Arial" w:cs="Arial"/>
          <w:sz w:val="20"/>
          <w:szCs w:val="20"/>
          <w:lang w:val="en-GB"/>
        </w:rPr>
        <w:t xml:space="preserve"> </w:t>
      </w:r>
      <w:r w:rsidR="00A52B10" w:rsidRPr="00A52B10">
        <w:rPr>
          <w:rFonts w:ascii="Arial" w:hAnsi="Arial" w:cs="Arial"/>
          <w:sz w:val="20"/>
          <w:szCs w:val="20"/>
          <w:lang w:val="en-GB"/>
        </w:rPr>
        <w:t>(r = .1</w:t>
      </w:r>
      <w:r w:rsidR="00B669E4">
        <w:rPr>
          <w:rFonts w:ascii="Arial" w:hAnsi="Arial" w:cs="Arial"/>
          <w:sz w:val="20"/>
          <w:szCs w:val="20"/>
          <w:lang w:val="en-GB"/>
        </w:rPr>
        <w:t>21</w:t>
      </w:r>
      <w:r w:rsidR="00A52B10" w:rsidRPr="00A52B10">
        <w:rPr>
          <w:rFonts w:ascii="Arial" w:hAnsi="Arial" w:cs="Arial"/>
          <w:sz w:val="20"/>
          <w:szCs w:val="20"/>
          <w:lang w:val="en-GB"/>
        </w:rPr>
        <w:t>, p = .05</w:t>
      </w:r>
      <w:r w:rsidR="00B669E4">
        <w:rPr>
          <w:rFonts w:ascii="Arial" w:hAnsi="Arial" w:cs="Arial"/>
          <w:sz w:val="20"/>
          <w:szCs w:val="20"/>
          <w:lang w:val="en-GB"/>
        </w:rPr>
        <w:t>0</w:t>
      </w:r>
      <w:r w:rsidR="00A52B10" w:rsidRPr="00A52B10">
        <w:rPr>
          <w:rFonts w:ascii="Arial" w:hAnsi="Arial" w:cs="Arial"/>
          <w:sz w:val="20"/>
          <w:szCs w:val="20"/>
          <w:lang w:val="en-GB"/>
        </w:rPr>
        <w:t>)</w:t>
      </w:r>
      <w:r w:rsidR="004B7CFC">
        <w:rPr>
          <w:rFonts w:ascii="Arial" w:hAnsi="Arial" w:cs="Arial"/>
          <w:sz w:val="20"/>
          <w:szCs w:val="20"/>
          <w:lang w:val="en-GB"/>
        </w:rPr>
        <w:t>.</w:t>
      </w:r>
      <w:r w:rsidR="00AC556D">
        <w:rPr>
          <w:rFonts w:ascii="Arial" w:hAnsi="Arial" w:cs="Arial"/>
          <w:sz w:val="20"/>
          <w:szCs w:val="20"/>
          <w:lang w:val="en-GB"/>
        </w:rPr>
        <w:t xml:space="preserve"> </w:t>
      </w:r>
      <w:r w:rsidR="004B7CFC">
        <w:rPr>
          <w:rFonts w:ascii="Arial" w:hAnsi="Arial" w:cs="Arial"/>
          <w:sz w:val="20"/>
          <w:szCs w:val="20"/>
          <w:lang w:val="en-GB"/>
        </w:rPr>
        <w:t>A greater overall number of health conditions was also associated with a higher RR scor</w:t>
      </w:r>
      <w:r w:rsidR="003D32BC">
        <w:rPr>
          <w:rFonts w:ascii="Arial" w:hAnsi="Arial" w:cs="Arial"/>
          <w:sz w:val="20"/>
          <w:szCs w:val="20"/>
          <w:lang w:val="en-GB"/>
        </w:rPr>
        <w:t>e</w:t>
      </w:r>
      <w:r w:rsidR="00A52B10">
        <w:rPr>
          <w:rFonts w:ascii="Arial" w:hAnsi="Arial" w:cs="Arial"/>
          <w:sz w:val="20"/>
          <w:szCs w:val="20"/>
          <w:lang w:val="en-GB"/>
        </w:rPr>
        <w:t xml:space="preserve"> </w:t>
      </w:r>
      <w:r w:rsidR="00A52B10" w:rsidRPr="00A52B10">
        <w:rPr>
          <w:rFonts w:ascii="Arial" w:hAnsi="Arial" w:cs="Arial"/>
          <w:sz w:val="20"/>
          <w:szCs w:val="20"/>
          <w:lang w:val="en-GB"/>
        </w:rPr>
        <w:t>(r = .139, p = .024)</w:t>
      </w:r>
      <w:r w:rsidR="004B7CFC">
        <w:rPr>
          <w:rFonts w:ascii="Arial" w:hAnsi="Arial" w:cs="Arial"/>
          <w:sz w:val="20"/>
          <w:szCs w:val="20"/>
          <w:lang w:val="en-GB"/>
        </w:rPr>
        <w:t xml:space="preserve">. </w:t>
      </w:r>
      <w:r w:rsidR="00E61AC9" w:rsidRPr="00E61AC9">
        <w:rPr>
          <w:rFonts w:ascii="Arial" w:hAnsi="Arial" w:cs="Arial"/>
          <w:sz w:val="20"/>
          <w:szCs w:val="20"/>
          <w:lang w:val="en-GB"/>
        </w:rPr>
        <w:t>This result was robust to the presence of high cortical amyloid burden</w:t>
      </w:r>
      <w:r w:rsidR="00E61AC9">
        <w:rPr>
          <w:rFonts w:ascii="Arial" w:hAnsi="Arial" w:cs="Arial"/>
          <w:sz w:val="20"/>
          <w:szCs w:val="20"/>
          <w:lang w:val="en-GB"/>
        </w:rPr>
        <w:t>.</w:t>
      </w:r>
      <w:r w:rsidR="00A52B1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C50375" w14:textId="6C9D16FD" w:rsidR="003D6244" w:rsidRPr="00F50F46" w:rsidRDefault="003D6244" w:rsidP="003D6244">
      <w:pPr>
        <w:rPr>
          <w:rFonts w:ascii="Arial" w:hAnsi="Arial" w:cs="Arial"/>
          <w:bCs/>
          <w:sz w:val="20"/>
          <w:szCs w:val="20"/>
          <w:lang w:val="en-GB"/>
        </w:rPr>
      </w:pPr>
      <w:r w:rsidRPr="00397EB4">
        <w:rPr>
          <w:rFonts w:ascii="Arial" w:hAnsi="Arial" w:cs="Arial"/>
          <w:b/>
          <w:iCs/>
          <w:sz w:val="20"/>
          <w:szCs w:val="20"/>
          <w:lang w:val="en-GB"/>
        </w:rPr>
        <w:t xml:space="preserve">Discussion: </w:t>
      </w:r>
      <w:r w:rsidR="00F50F46" w:rsidRPr="00B25BEF">
        <w:rPr>
          <w:rFonts w:ascii="Arial" w:hAnsi="Arial" w:cs="Arial"/>
          <w:bCs/>
          <w:iCs/>
          <w:sz w:val="20"/>
          <w:szCs w:val="20"/>
          <w:lang w:val="en-GB"/>
        </w:rPr>
        <w:t xml:space="preserve">Identifying risk and </w:t>
      </w:r>
      <w:r w:rsidR="00C654B4" w:rsidRPr="00B25BEF">
        <w:rPr>
          <w:rFonts w:ascii="Arial" w:hAnsi="Arial" w:cs="Arial"/>
          <w:bCs/>
          <w:iCs/>
          <w:sz w:val="20"/>
          <w:szCs w:val="20"/>
          <w:lang w:val="en-GB"/>
        </w:rPr>
        <w:t>resi</w:t>
      </w:r>
      <w:r w:rsidR="00C654B4">
        <w:rPr>
          <w:rFonts w:ascii="Arial" w:hAnsi="Arial" w:cs="Arial"/>
          <w:bCs/>
          <w:iCs/>
          <w:sz w:val="20"/>
          <w:szCs w:val="20"/>
          <w:lang w:val="en-GB"/>
        </w:rPr>
        <w:t>stance</w:t>
      </w:r>
      <w:r w:rsidR="00F50F46" w:rsidRPr="00B25BEF">
        <w:rPr>
          <w:rFonts w:ascii="Arial" w:hAnsi="Arial" w:cs="Arial"/>
          <w:bCs/>
          <w:iCs/>
          <w:sz w:val="20"/>
          <w:szCs w:val="20"/>
          <w:lang w:val="en-GB"/>
        </w:rPr>
        <w:t xml:space="preserve"> factors related to an earlier versus later age of amyloid accumulation in adults with D</w:t>
      </w:r>
      <w:r w:rsidR="00A0786B">
        <w:rPr>
          <w:rFonts w:ascii="Arial" w:hAnsi="Arial" w:cs="Arial"/>
          <w:bCs/>
          <w:iCs/>
          <w:sz w:val="20"/>
          <w:szCs w:val="20"/>
          <w:lang w:val="en-GB"/>
        </w:rPr>
        <w:t>own syndrome</w:t>
      </w:r>
      <w:r w:rsidR="00F50F46" w:rsidRPr="00B25BEF">
        <w:rPr>
          <w:rFonts w:ascii="Arial" w:hAnsi="Arial" w:cs="Arial"/>
          <w:bCs/>
          <w:iCs/>
          <w:sz w:val="20"/>
          <w:szCs w:val="20"/>
          <w:lang w:val="en-GB"/>
        </w:rPr>
        <w:t xml:space="preserve"> has important implications for understanding mechanisms that could be targeted in clinical trials to delay onset of </w:t>
      </w:r>
      <w:r w:rsidR="00A0786B">
        <w:rPr>
          <w:rFonts w:ascii="Arial" w:hAnsi="Arial" w:cs="Arial"/>
          <w:bCs/>
          <w:iCs/>
          <w:sz w:val="20"/>
          <w:szCs w:val="20"/>
          <w:lang w:val="en-GB"/>
        </w:rPr>
        <w:t>AD</w:t>
      </w:r>
      <w:r w:rsidR="00F50F46" w:rsidRPr="00B25BEF">
        <w:rPr>
          <w:rFonts w:ascii="Arial" w:hAnsi="Arial" w:cs="Arial"/>
          <w:bCs/>
          <w:iCs/>
          <w:sz w:val="20"/>
          <w:szCs w:val="20"/>
          <w:lang w:val="en-GB"/>
        </w:rPr>
        <w:t>. Findings suggest that efforts to</w:t>
      </w:r>
      <w:r w:rsidR="00C654B4">
        <w:rPr>
          <w:rFonts w:ascii="Arial" w:hAnsi="Arial" w:cs="Arial"/>
          <w:bCs/>
          <w:iCs/>
          <w:sz w:val="20"/>
          <w:szCs w:val="20"/>
          <w:lang w:val="en-GB"/>
        </w:rPr>
        <w:t xml:space="preserve"> prevent</w:t>
      </w:r>
      <w:r w:rsidR="00F50F46" w:rsidRPr="00B25BEF">
        <w:rPr>
          <w:rFonts w:ascii="Arial" w:hAnsi="Arial" w:cs="Arial"/>
          <w:bCs/>
          <w:iCs/>
          <w:sz w:val="20"/>
          <w:szCs w:val="20"/>
          <w:lang w:val="en-GB"/>
        </w:rPr>
        <w:t xml:space="preserve"> cardiovascular</w:t>
      </w:r>
      <w:r w:rsidR="0005522B">
        <w:rPr>
          <w:rFonts w:ascii="Arial" w:hAnsi="Arial" w:cs="Arial"/>
          <w:bCs/>
          <w:iCs/>
          <w:sz w:val="20"/>
          <w:szCs w:val="20"/>
          <w:lang w:val="en-GB"/>
        </w:rPr>
        <w:t xml:space="preserve"> conditions </w:t>
      </w:r>
      <w:r w:rsidR="00F50F46" w:rsidRPr="00B25BEF">
        <w:rPr>
          <w:rFonts w:ascii="Arial" w:hAnsi="Arial" w:cs="Arial"/>
          <w:bCs/>
          <w:iCs/>
          <w:sz w:val="20"/>
          <w:szCs w:val="20"/>
          <w:lang w:val="en-GB"/>
        </w:rPr>
        <w:t>in adults with D</w:t>
      </w:r>
      <w:r w:rsidR="00A0786B">
        <w:rPr>
          <w:rFonts w:ascii="Arial" w:hAnsi="Arial" w:cs="Arial"/>
          <w:bCs/>
          <w:iCs/>
          <w:sz w:val="20"/>
          <w:szCs w:val="20"/>
          <w:lang w:val="en-GB"/>
        </w:rPr>
        <w:t>own syndrome</w:t>
      </w:r>
      <w:r w:rsidR="00F50F46" w:rsidRPr="00B25BEF">
        <w:rPr>
          <w:rFonts w:ascii="Arial" w:hAnsi="Arial" w:cs="Arial"/>
          <w:bCs/>
          <w:iCs/>
          <w:sz w:val="20"/>
          <w:szCs w:val="20"/>
          <w:lang w:val="en-GB"/>
        </w:rPr>
        <w:t xml:space="preserve"> may be pathways for delay</w:t>
      </w:r>
      <w:r w:rsidR="00F50F46">
        <w:rPr>
          <w:rFonts w:ascii="Arial" w:hAnsi="Arial" w:cs="Arial"/>
          <w:bCs/>
          <w:iCs/>
          <w:sz w:val="20"/>
          <w:szCs w:val="20"/>
          <w:lang w:val="en-GB"/>
        </w:rPr>
        <w:t>ing</w:t>
      </w:r>
      <w:r w:rsidR="00F50F46" w:rsidRPr="00B25BEF">
        <w:rPr>
          <w:rFonts w:ascii="Arial" w:hAnsi="Arial" w:cs="Arial"/>
          <w:bCs/>
          <w:iCs/>
          <w:sz w:val="20"/>
          <w:szCs w:val="20"/>
          <w:lang w:val="en-GB"/>
        </w:rPr>
        <w:t xml:space="preserve"> amyloid accumulation. </w:t>
      </w:r>
      <w:r w:rsidR="00AC556D">
        <w:rPr>
          <w:rFonts w:ascii="Arial" w:hAnsi="Arial" w:cs="Arial"/>
          <w:bCs/>
          <w:iCs/>
          <w:sz w:val="20"/>
          <w:szCs w:val="20"/>
          <w:lang w:val="en-GB"/>
        </w:rPr>
        <w:t xml:space="preserve">In addition, </w:t>
      </w:r>
      <w:proofErr w:type="spellStart"/>
      <w:r w:rsidR="00AC556D">
        <w:rPr>
          <w:rFonts w:ascii="Arial" w:hAnsi="Arial" w:cs="Arial"/>
          <w:bCs/>
          <w:iCs/>
          <w:sz w:val="20"/>
          <w:szCs w:val="20"/>
          <w:lang w:val="en-GB"/>
        </w:rPr>
        <w:t>ApoE</w:t>
      </w:r>
      <w:proofErr w:type="spellEnd"/>
      <w:r w:rsidR="00AC556D">
        <w:rPr>
          <w:rFonts w:ascii="Arial" w:hAnsi="Arial" w:cs="Arial"/>
          <w:bCs/>
          <w:iCs/>
          <w:sz w:val="20"/>
          <w:szCs w:val="20"/>
          <w:lang w:val="en-GB"/>
        </w:rPr>
        <w:t xml:space="preserve"> e2 carriers could experience later-age of amyloid accumulation.</w:t>
      </w:r>
    </w:p>
    <w:p w14:paraId="14C406FE" w14:textId="502E595D" w:rsidR="00DC35B6" w:rsidRPr="00EE4A92" w:rsidRDefault="003D6244" w:rsidP="00EE4A92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397EB4">
        <w:rPr>
          <w:rFonts w:ascii="Arial" w:hAnsi="Arial" w:cs="Arial"/>
          <w:b/>
          <w:sz w:val="20"/>
          <w:szCs w:val="20"/>
          <w:lang w:val="en-GB"/>
        </w:rPr>
        <w:t xml:space="preserve">References: </w:t>
      </w:r>
    </w:p>
    <w:p w14:paraId="4E765973" w14:textId="46C75343" w:rsidR="00DC35B6" w:rsidRDefault="00DC35B6" w:rsidP="00397EB4">
      <w:pPr>
        <w:spacing w:after="0"/>
        <w:rPr>
          <w:rFonts w:ascii="Arial" w:eastAsia="Times New Roman" w:hAnsi="Arial" w:cs="Arial"/>
          <w:sz w:val="20"/>
          <w:szCs w:val="20"/>
        </w:rPr>
      </w:pPr>
      <w:r w:rsidRPr="00DC35B6">
        <w:rPr>
          <w:rFonts w:ascii="Arial" w:eastAsia="Times New Roman" w:hAnsi="Arial" w:cs="Arial"/>
          <w:sz w:val="20"/>
          <w:szCs w:val="20"/>
        </w:rPr>
        <w:t>McCarron, M., McCallion, P., Reilly, E., Dunne, P., Carroll, R., &amp; Mulryan, N. (2017). A prospective 20</w:t>
      </w:r>
      <w:r w:rsidRPr="00DC35B6">
        <w:rPr>
          <w:rFonts w:ascii="Cambria Math" w:eastAsia="Times New Roman" w:hAnsi="Cambria Math" w:cs="Cambria Math"/>
          <w:sz w:val="20"/>
          <w:szCs w:val="20"/>
        </w:rPr>
        <w:t>‐</w:t>
      </w:r>
      <w:r w:rsidRPr="00DC35B6">
        <w:rPr>
          <w:rFonts w:ascii="Arial" w:eastAsia="Times New Roman" w:hAnsi="Arial" w:cs="Arial"/>
          <w:sz w:val="20"/>
          <w:szCs w:val="20"/>
        </w:rPr>
        <w:t>year longitudinal follow</w:t>
      </w:r>
      <w:r w:rsidRPr="00DC35B6">
        <w:rPr>
          <w:rFonts w:ascii="Cambria Math" w:eastAsia="Times New Roman" w:hAnsi="Cambria Math" w:cs="Cambria Math"/>
          <w:sz w:val="20"/>
          <w:szCs w:val="20"/>
        </w:rPr>
        <w:t>‐</w:t>
      </w:r>
      <w:r w:rsidRPr="00DC35B6">
        <w:rPr>
          <w:rFonts w:ascii="Arial" w:eastAsia="Times New Roman" w:hAnsi="Arial" w:cs="Arial"/>
          <w:sz w:val="20"/>
          <w:szCs w:val="20"/>
        </w:rPr>
        <w:t>up of dementia in persons with Down syndrome. </w:t>
      </w:r>
      <w:r w:rsidRPr="00DC35B6">
        <w:rPr>
          <w:rFonts w:ascii="Arial" w:eastAsia="Times New Roman" w:hAnsi="Arial" w:cs="Arial"/>
          <w:i/>
          <w:iCs/>
          <w:sz w:val="20"/>
          <w:szCs w:val="20"/>
        </w:rPr>
        <w:t>Journal of Intellectual Disability Research</w:t>
      </w:r>
      <w:r w:rsidRPr="00DC35B6">
        <w:rPr>
          <w:rFonts w:ascii="Arial" w:eastAsia="Times New Roman" w:hAnsi="Arial" w:cs="Arial"/>
          <w:sz w:val="20"/>
          <w:szCs w:val="20"/>
        </w:rPr>
        <w:t>, </w:t>
      </w:r>
      <w:r w:rsidRPr="00DC35B6">
        <w:rPr>
          <w:rFonts w:ascii="Arial" w:eastAsia="Times New Roman" w:hAnsi="Arial" w:cs="Arial"/>
          <w:i/>
          <w:iCs/>
          <w:sz w:val="20"/>
          <w:szCs w:val="20"/>
        </w:rPr>
        <w:t>61</w:t>
      </w:r>
      <w:r w:rsidRPr="00DC35B6">
        <w:rPr>
          <w:rFonts w:ascii="Arial" w:eastAsia="Times New Roman" w:hAnsi="Arial" w:cs="Arial"/>
          <w:sz w:val="20"/>
          <w:szCs w:val="20"/>
        </w:rPr>
        <w:t>(9), 843-852.</w:t>
      </w:r>
    </w:p>
    <w:p w14:paraId="5E427FF8" w14:textId="77777777" w:rsidR="00397EB4" w:rsidRDefault="00397EB4" w:rsidP="00397EB4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A2F0722" w14:textId="100656F4" w:rsidR="00397EB4" w:rsidRPr="00397EB4" w:rsidRDefault="00397EB4" w:rsidP="00397EB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97EB4">
        <w:rPr>
          <w:rFonts w:ascii="Arial" w:eastAsia="Times New Roman" w:hAnsi="Arial" w:cs="Arial"/>
          <w:sz w:val="20"/>
          <w:szCs w:val="20"/>
        </w:rPr>
        <w:lastRenderedPageBreak/>
        <w:t xml:space="preserve">Newman, A. B., Fitzpatrick, A. L., Lopez, O., Jackson, S., </w:t>
      </w:r>
      <w:proofErr w:type="spellStart"/>
      <w:r w:rsidRPr="00397EB4">
        <w:rPr>
          <w:rFonts w:ascii="Arial" w:eastAsia="Times New Roman" w:hAnsi="Arial" w:cs="Arial"/>
          <w:sz w:val="20"/>
          <w:szCs w:val="20"/>
        </w:rPr>
        <w:t>Lyketsos</w:t>
      </w:r>
      <w:proofErr w:type="spellEnd"/>
      <w:r w:rsidRPr="00397EB4">
        <w:rPr>
          <w:rFonts w:ascii="Arial" w:eastAsia="Times New Roman" w:hAnsi="Arial" w:cs="Arial"/>
          <w:sz w:val="20"/>
          <w:szCs w:val="20"/>
        </w:rPr>
        <w:t xml:space="preserve">, C., </w:t>
      </w:r>
      <w:proofErr w:type="spellStart"/>
      <w:r w:rsidRPr="00397EB4">
        <w:rPr>
          <w:rFonts w:ascii="Arial" w:eastAsia="Times New Roman" w:hAnsi="Arial" w:cs="Arial"/>
          <w:sz w:val="20"/>
          <w:szCs w:val="20"/>
        </w:rPr>
        <w:t>Jagust</w:t>
      </w:r>
      <w:proofErr w:type="spellEnd"/>
      <w:r w:rsidRPr="00397EB4">
        <w:rPr>
          <w:rFonts w:ascii="Arial" w:eastAsia="Times New Roman" w:hAnsi="Arial" w:cs="Arial"/>
          <w:sz w:val="20"/>
          <w:szCs w:val="20"/>
        </w:rPr>
        <w:t>, W., ... &amp; Kuller, L. H. (2005). Dementia and Alzheimer's disease incidence in relationship to cardiovascular disease in the Cardiovascular Health Study cohort. </w:t>
      </w:r>
      <w:r w:rsidRPr="00397EB4">
        <w:rPr>
          <w:rFonts w:ascii="Arial" w:eastAsia="Times New Roman" w:hAnsi="Arial" w:cs="Arial"/>
          <w:i/>
          <w:iCs/>
          <w:sz w:val="20"/>
          <w:szCs w:val="20"/>
        </w:rPr>
        <w:t>Journal of the American Geriatrics Society</w:t>
      </w:r>
      <w:r w:rsidRPr="00397EB4">
        <w:rPr>
          <w:rFonts w:ascii="Arial" w:eastAsia="Times New Roman" w:hAnsi="Arial" w:cs="Arial"/>
          <w:sz w:val="20"/>
          <w:szCs w:val="20"/>
        </w:rPr>
        <w:t>, </w:t>
      </w:r>
      <w:r w:rsidRPr="00397EB4">
        <w:rPr>
          <w:rFonts w:ascii="Arial" w:eastAsia="Times New Roman" w:hAnsi="Arial" w:cs="Arial"/>
          <w:i/>
          <w:iCs/>
          <w:sz w:val="20"/>
          <w:szCs w:val="20"/>
        </w:rPr>
        <w:t>53</w:t>
      </w:r>
      <w:r w:rsidRPr="00397EB4">
        <w:rPr>
          <w:rFonts w:ascii="Arial" w:eastAsia="Times New Roman" w:hAnsi="Arial" w:cs="Arial"/>
          <w:sz w:val="20"/>
          <w:szCs w:val="20"/>
        </w:rPr>
        <w:t>(7), 1101-1107. </w:t>
      </w:r>
    </w:p>
    <w:p w14:paraId="47DFA14B" w14:textId="3ACDED62" w:rsidR="00397EB4" w:rsidRDefault="00397EB4" w:rsidP="00397EB4">
      <w:pPr>
        <w:spacing w:after="0"/>
        <w:rPr>
          <w:rFonts w:ascii="Arial" w:eastAsia="Times New Roman" w:hAnsi="Arial" w:cs="Arial"/>
          <w:sz w:val="20"/>
          <w:szCs w:val="20"/>
          <w:lang w:val="en"/>
        </w:rPr>
      </w:pPr>
    </w:p>
    <w:p w14:paraId="0ED2351C" w14:textId="76A9E5A1" w:rsidR="00EE4A92" w:rsidRDefault="00EE4A92" w:rsidP="00397EB4">
      <w:pPr>
        <w:spacing w:after="0"/>
        <w:rPr>
          <w:rFonts w:ascii="Arial" w:eastAsia="Times New Roman" w:hAnsi="Arial" w:cs="Arial"/>
          <w:sz w:val="20"/>
          <w:szCs w:val="20"/>
          <w:lang w:val="en"/>
        </w:rPr>
      </w:pPr>
      <w:r w:rsidRPr="00EE4A92">
        <w:rPr>
          <w:rFonts w:ascii="Arial" w:eastAsia="Times New Roman" w:hAnsi="Arial" w:cs="Arial"/>
          <w:sz w:val="20"/>
          <w:szCs w:val="20"/>
        </w:rPr>
        <w:t>Oyama, F., Cairns, N. J., Shimada, H., Oyama, R., Titani, K., &amp; Ihara, Y. (1994). Down's syndrome: Up</w:t>
      </w:r>
      <w:r w:rsidRPr="00EE4A92">
        <w:rPr>
          <w:rFonts w:ascii="Cambria Math" w:eastAsia="Times New Roman" w:hAnsi="Cambria Math" w:cs="Cambria Math"/>
          <w:sz w:val="20"/>
          <w:szCs w:val="20"/>
        </w:rPr>
        <w:t>‐</w:t>
      </w:r>
      <w:r w:rsidRPr="00EE4A92">
        <w:rPr>
          <w:rFonts w:ascii="Arial" w:eastAsia="Times New Roman" w:hAnsi="Arial" w:cs="Arial"/>
          <w:sz w:val="20"/>
          <w:szCs w:val="20"/>
        </w:rPr>
        <w:t>regulation of β</w:t>
      </w:r>
      <w:r w:rsidRPr="00EE4A92">
        <w:rPr>
          <w:rFonts w:ascii="Cambria Math" w:eastAsia="Times New Roman" w:hAnsi="Cambria Math" w:cs="Cambria Math"/>
          <w:sz w:val="20"/>
          <w:szCs w:val="20"/>
        </w:rPr>
        <w:t>‐</w:t>
      </w:r>
      <w:r w:rsidRPr="00EE4A92">
        <w:rPr>
          <w:rFonts w:ascii="Arial" w:eastAsia="Times New Roman" w:hAnsi="Arial" w:cs="Arial"/>
          <w:sz w:val="20"/>
          <w:szCs w:val="20"/>
        </w:rPr>
        <w:t>amyloid protein precursor and τ mRNAs and their defective coordination. </w:t>
      </w:r>
      <w:r w:rsidRPr="00EE4A92">
        <w:rPr>
          <w:rFonts w:ascii="Arial" w:eastAsia="Times New Roman" w:hAnsi="Arial" w:cs="Arial"/>
          <w:i/>
          <w:iCs/>
          <w:sz w:val="20"/>
          <w:szCs w:val="20"/>
        </w:rPr>
        <w:t>Journal of neurochemistry</w:t>
      </w:r>
      <w:r w:rsidRPr="00EE4A92">
        <w:rPr>
          <w:rFonts w:ascii="Arial" w:eastAsia="Times New Roman" w:hAnsi="Arial" w:cs="Arial"/>
          <w:sz w:val="20"/>
          <w:szCs w:val="20"/>
        </w:rPr>
        <w:t>, </w:t>
      </w:r>
      <w:r w:rsidRPr="00EE4A92">
        <w:rPr>
          <w:rFonts w:ascii="Arial" w:eastAsia="Times New Roman" w:hAnsi="Arial" w:cs="Arial"/>
          <w:i/>
          <w:iCs/>
          <w:sz w:val="20"/>
          <w:szCs w:val="20"/>
        </w:rPr>
        <w:t>62</w:t>
      </w:r>
      <w:r w:rsidRPr="00EE4A92">
        <w:rPr>
          <w:rFonts w:ascii="Arial" w:eastAsia="Times New Roman" w:hAnsi="Arial" w:cs="Arial"/>
          <w:sz w:val="20"/>
          <w:szCs w:val="20"/>
        </w:rPr>
        <w:t>(3), 1062-1066.</w:t>
      </w:r>
    </w:p>
    <w:p w14:paraId="50E3C671" w14:textId="77777777" w:rsidR="00EE4A92" w:rsidRDefault="00EE4A92" w:rsidP="00397EB4">
      <w:pPr>
        <w:spacing w:after="0"/>
        <w:rPr>
          <w:rFonts w:ascii="Arial" w:eastAsia="Times New Roman" w:hAnsi="Arial" w:cs="Arial"/>
          <w:sz w:val="20"/>
          <w:szCs w:val="20"/>
          <w:lang w:val="en"/>
        </w:rPr>
      </w:pPr>
    </w:p>
    <w:p w14:paraId="79318D26" w14:textId="38344248" w:rsidR="00397EB4" w:rsidRPr="00397EB4" w:rsidRDefault="00397EB4" w:rsidP="00397EB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97EB4">
        <w:rPr>
          <w:rFonts w:ascii="Arial" w:eastAsia="Times New Roman" w:hAnsi="Arial" w:cs="Arial"/>
          <w:sz w:val="20"/>
          <w:szCs w:val="20"/>
          <w:lang w:val="en"/>
        </w:rPr>
        <w:t>Purnell, C., Gao, S., Callahan, C. M., &amp; Hendrie, H. C. (2009). Cardiovascular risk factors and incident Alzheimer disease: a systematic review of the literature. Alzheimer Disease &amp; Associated Disorders, 23(1), 1-10.</w:t>
      </w:r>
      <w:r w:rsidRPr="00397EB4">
        <w:rPr>
          <w:rFonts w:ascii="Arial" w:eastAsia="Times New Roman" w:hAnsi="Arial" w:cs="Arial"/>
          <w:sz w:val="20"/>
          <w:szCs w:val="20"/>
        </w:rPr>
        <w:t> </w:t>
      </w:r>
    </w:p>
    <w:p w14:paraId="7D00D6EC" w14:textId="77777777" w:rsidR="00397EB4" w:rsidRDefault="00397EB4" w:rsidP="00397EB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97EB4">
        <w:rPr>
          <w:rFonts w:ascii="Arial" w:eastAsia="Times New Roman" w:hAnsi="Arial" w:cs="Arial"/>
          <w:sz w:val="20"/>
          <w:szCs w:val="20"/>
        </w:rPr>
        <w:t xml:space="preserve">Bates, M. L., Vasileva, A., Flores, L. D., </w:t>
      </w:r>
      <w:proofErr w:type="spellStart"/>
      <w:r w:rsidRPr="00397EB4">
        <w:rPr>
          <w:rFonts w:ascii="Arial" w:eastAsia="Times New Roman" w:hAnsi="Arial" w:cs="Arial"/>
          <w:sz w:val="20"/>
          <w:szCs w:val="20"/>
        </w:rPr>
        <w:t>Pryakhina</w:t>
      </w:r>
      <w:proofErr w:type="spellEnd"/>
      <w:r w:rsidRPr="00397EB4">
        <w:rPr>
          <w:rFonts w:ascii="Arial" w:eastAsia="Times New Roman" w:hAnsi="Arial" w:cs="Arial"/>
          <w:sz w:val="20"/>
          <w:szCs w:val="20"/>
        </w:rPr>
        <w:t xml:space="preserve">, Y., Buckman, M., Tomasson, M. H., &amp; </w:t>
      </w:r>
      <w:proofErr w:type="spellStart"/>
      <w:r w:rsidRPr="00397EB4">
        <w:rPr>
          <w:rFonts w:ascii="Arial" w:eastAsia="Times New Roman" w:hAnsi="Arial" w:cs="Arial"/>
          <w:sz w:val="20"/>
          <w:szCs w:val="20"/>
        </w:rPr>
        <w:t>DeRuisseau</w:t>
      </w:r>
      <w:proofErr w:type="spellEnd"/>
      <w:r w:rsidRPr="00397EB4">
        <w:rPr>
          <w:rFonts w:ascii="Arial" w:eastAsia="Times New Roman" w:hAnsi="Arial" w:cs="Arial"/>
          <w:sz w:val="20"/>
          <w:szCs w:val="20"/>
        </w:rPr>
        <w:t>, L. R. (2023). Sex differences in cardiovascular disease and dysregulation in Down syndrome. </w:t>
      </w:r>
      <w:r w:rsidRPr="00397EB4">
        <w:rPr>
          <w:rFonts w:ascii="Arial" w:eastAsia="Times New Roman" w:hAnsi="Arial" w:cs="Arial"/>
          <w:i/>
          <w:iCs/>
          <w:sz w:val="20"/>
          <w:szCs w:val="20"/>
        </w:rPr>
        <w:t>American Journal of Physiology-Heart and Circulatory Physiology</w:t>
      </w:r>
      <w:r w:rsidRPr="00397EB4">
        <w:rPr>
          <w:rFonts w:ascii="Arial" w:eastAsia="Times New Roman" w:hAnsi="Arial" w:cs="Arial"/>
          <w:sz w:val="20"/>
          <w:szCs w:val="20"/>
        </w:rPr>
        <w:t>, </w:t>
      </w:r>
      <w:r w:rsidRPr="00397EB4">
        <w:rPr>
          <w:rFonts w:ascii="Arial" w:eastAsia="Times New Roman" w:hAnsi="Arial" w:cs="Arial"/>
          <w:i/>
          <w:iCs/>
          <w:sz w:val="20"/>
          <w:szCs w:val="20"/>
        </w:rPr>
        <w:t>324</w:t>
      </w:r>
      <w:r w:rsidRPr="00397EB4">
        <w:rPr>
          <w:rFonts w:ascii="Arial" w:eastAsia="Times New Roman" w:hAnsi="Arial" w:cs="Arial"/>
          <w:sz w:val="20"/>
          <w:szCs w:val="20"/>
        </w:rPr>
        <w:t>(4), H542-H552. </w:t>
      </w:r>
    </w:p>
    <w:p w14:paraId="1A6E7D34" w14:textId="77777777" w:rsidR="00C654B4" w:rsidRDefault="00C654B4" w:rsidP="00397EB4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37A851D" w14:textId="40876D54" w:rsidR="00C654B4" w:rsidRPr="00397EB4" w:rsidRDefault="00C654B4" w:rsidP="00397EB4">
      <w:pPr>
        <w:spacing w:after="0"/>
        <w:rPr>
          <w:rFonts w:ascii="Arial" w:eastAsia="Times New Roman" w:hAnsi="Arial" w:cs="Arial"/>
          <w:sz w:val="20"/>
          <w:szCs w:val="20"/>
        </w:rPr>
      </w:pPr>
      <w:r w:rsidRPr="00C654B4">
        <w:rPr>
          <w:rFonts w:ascii="Arial" w:eastAsia="Times New Roman" w:hAnsi="Arial" w:cs="Arial"/>
          <w:sz w:val="20"/>
          <w:szCs w:val="20"/>
        </w:rPr>
        <w:t>Wisniewski, K. E., Wisniewski, H. M., &amp; Wen, G. Y. (1985). Occurrence of neuropathological changes and dementia of Alzheimer's disease in Down's syndrome. </w:t>
      </w:r>
      <w:r w:rsidRPr="00C654B4">
        <w:rPr>
          <w:rFonts w:ascii="Arial" w:eastAsia="Times New Roman" w:hAnsi="Arial" w:cs="Arial"/>
          <w:i/>
          <w:iCs/>
          <w:sz w:val="20"/>
          <w:szCs w:val="20"/>
        </w:rPr>
        <w:t>Annals of Neurology: Official Journal of the American Neurological Association and the Child Neurology Society</w:t>
      </w:r>
      <w:r w:rsidRPr="00C654B4">
        <w:rPr>
          <w:rFonts w:ascii="Arial" w:eastAsia="Times New Roman" w:hAnsi="Arial" w:cs="Arial"/>
          <w:sz w:val="20"/>
          <w:szCs w:val="20"/>
        </w:rPr>
        <w:t>, </w:t>
      </w:r>
      <w:r w:rsidRPr="00C654B4">
        <w:rPr>
          <w:rFonts w:ascii="Arial" w:eastAsia="Times New Roman" w:hAnsi="Arial" w:cs="Arial"/>
          <w:i/>
          <w:iCs/>
          <w:sz w:val="20"/>
          <w:szCs w:val="20"/>
        </w:rPr>
        <w:t>17</w:t>
      </w:r>
      <w:r w:rsidRPr="00C654B4">
        <w:rPr>
          <w:rFonts w:ascii="Arial" w:eastAsia="Times New Roman" w:hAnsi="Arial" w:cs="Arial"/>
          <w:sz w:val="20"/>
          <w:szCs w:val="20"/>
        </w:rPr>
        <w:t>(3), 278-282.</w:t>
      </w:r>
    </w:p>
    <w:p w14:paraId="611C3CCE" w14:textId="77777777" w:rsidR="00397EB4" w:rsidRPr="00397EB4" w:rsidRDefault="00397EB4" w:rsidP="00397EB4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A5ED649" w14:textId="7707B04F" w:rsidR="00696693" w:rsidRPr="00397EB4" w:rsidRDefault="00696693" w:rsidP="00696693">
      <w:pPr>
        <w:rPr>
          <w:rFonts w:ascii="Arial" w:hAnsi="Arial" w:cs="Arial"/>
          <w:sz w:val="20"/>
          <w:szCs w:val="20"/>
        </w:rPr>
      </w:pPr>
    </w:p>
    <w:p w14:paraId="37D0DDAF" w14:textId="77777777" w:rsidR="003F72A2" w:rsidRDefault="003F72A2" w:rsidP="003F72A2">
      <w:pPr>
        <w:rPr>
          <w:rFonts w:ascii="Arial" w:hAnsi="Arial" w:cs="Arial"/>
          <w:sz w:val="20"/>
          <w:szCs w:val="20"/>
        </w:rPr>
      </w:pPr>
      <w:r w:rsidRPr="003F72A2">
        <w:rPr>
          <w:rFonts w:ascii="Arial" w:hAnsi="Arial" w:cs="Arial"/>
          <w:sz w:val="20"/>
          <w:szCs w:val="20"/>
          <w:vertAlign w:val="superscript"/>
        </w:rPr>
        <w:t>1</w:t>
      </w:r>
      <w:r w:rsidRPr="003F72A2">
        <w:rPr>
          <w:rFonts w:ascii="Arial" w:hAnsi="Arial" w:cs="Arial"/>
          <w:sz w:val="20"/>
          <w:szCs w:val="20"/>
        </w:rPr>
        <w:t>Waisman Center, University of Wisconsin-Madison</w:t>
      </w:r>
    </w:p>
    <w:p w14:paraId="7DCD796C" w14:textId="77777777" w:rsidR="003F72A2" w:rsidRDefault="003F72A2" w:rsidP="003F72A2">
      <w:pPr>
        <w:spacing w:after="0" w:line="240" w:lineRule="auto"/>
        <w:rPr>
          <w:rFonts w:cs="Arial"/>
          <w:szCs w:val="20"/>
        </w:rPr>
      </w:pPr>
      <w:r w:rsidRPr="0020322E">
        <w:rPr>
          <w:rFonts w:cs="Arial"/>
          <w:szCs w:val="20"/>
          <w:vertAlign w:val="superscript"/>
        </w:rPr>
        <w:t>2</w:t>
      </w:r>
      <w:r w:rsidRPr="0020322E">
        <w:rPr>
          <w:rFonts w:cs="Arial"/>
          <w:szCs w:val="20"/>
        </w:rPr>
        <w:t>Department of Psychiatry, University of Pittsburgh</w:t>
      </w:r>
    </w:p>
    <w:p w14:paraId="389B7AF4" w14:textId="77777777" w:rsidR="003F72A2" w:rsidRDefault="003F72A2" w:rsidP="003F72A2">
      <w:pPr>
        <w:spacing w:after="0" w:line="240" w:lineRule="auto"/>
        <w:rPr>
          <w:rFonts w:cs="Arial"/>
          <w:szCs w:val="20"/>
        </w:rPr>
      </w:pPr>
    </w:p>
    <w:p w14:paraId="01FF9B69" w14:textId="138EC560" w:rsidR="003F72A2" w:rsidRPr="0020322E" w:rsidRDefault="003F72A2" w:rsidP="003F72A2">
      <w:pPr>
        <w:pStyle w:val="EndNoteBibliography"/>
        <w:spacing w:after="0"/>
      </w:pPr>
      <w:r>
        <w:rPr>
          <w:vertAlign w:val="superscript"/>
        </w:rPr>
        <w:t>3</w:t>
      </w:r>
      <w:r w:rsidRPr="0020322E">
        <w:t>Department of Neurology, Washington University in St. Louis</w:t>
      </w:r>
    </w:p>
    <w:p w14:paraId="17CBD6E4" w14:textId="77777777" w:rsidR="003F72A2" w:rsidRPr="0020322E" w:rsidRDefault="003F72A2" w:rsidP="003F72A2">
      <w:pPr>
        <w:spacing w:after="0" w:line="240" w:lineRule="auto"/>
        <w:rPr>
          <w:rFonts w:cs="Arial"/>
          <w:szCs w:val="20"/>
        </w:rPr>
      </w:pPr>
    </w:p>
    <w:p w14:paraId="620891C7" w14:textId="77777777" w:rsidR="003F72A2" w:rsidRPr="003F72A2" w:rsidRDefault="003F72A2" w:rsidP="003F72A2">
      <w:pPr>
        <w:rPr>
          <w:rFonts w:ascii="Arial" w:hAnsi="Arial" w:cs="Arial"/>
          <w:sz w:val="20"/>
          <w:szCs w:val="20"/>
        </w:rPr>
      </w:pPr>
    </w:p>
    <w:p w14:paraId="7AC5037A" w14:textId="6920F7CD" w:rsidR="001C735E" w:rsidRPr="00397EB4" w:rsidRDefault="001C735E" w:rsidP="003D6244">
      <w:pPr>
        <w:rPr>
          <w:rFonts w:ascii="Arial" w:hAnsi="Arial" w:cs="Arial"/>
          <w:sz w:val="20"/>
          <w:szCs w:val="20"/>
        </w:rPr>
      </w:pPr>
    </w:p>
    <w:sectPr w:rsidR="001C735E" w:rsidRPr="00397EB4" w:rsidSect="00394E2C">
      <w:headerReference w:type="default" r:id="rId11"/>
      <w:footerReference w:type="default" r:id="rId12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E9D0C" w14:textId="77777777" w:rsidR="00F50C5A" w:rsidRDefault="00F50C5A" w:rsidP="00A16498">
      <w:pPr>
        <w:spacing w:after="0" w:line="240" w:lineRule="auto"/>
      </w:pPr>
      <w:r>
        <w:separator/>
      </w:r>
    </w:p>
  </w:endnote>
  <w:endnote w:type="continuationSeparator" w:id="0">
    <w:p w14:paraId="52477F5F" w14:textId="77777777" w:rsidR="00F50C5A" w:rsidRDefault="00F50C5A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efa">
    <w:altName w:val="Ebrim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C9F2" w14:textId="77777777" w:rsidR="00F50C5A" w:rsidRDefault="00F50C5A" w:rsidP="00A16498">
      <w:pPr>
        <w:spacing w:after="0" w:line="240" w:lineRule="auto"/>
      </w:pPr>
      <w:r>
        <w:separator/>
      </w:r>
    </w:p>
  </w:footnote>
  <w:footnote w:type="continuationSeparator" w:id="0">
    <w:p w14:paraId="52DFBF90" w14:textId="77777777" w:rsidR="00F50C5A" w:rsidRDefault="00F50C5A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AC50385" w14:textId="751B136E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751FEE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576BE99F" w:rsidR="00A16498" w:rsidRPr="006535AF" w:rsidRDefault="00A16498" w:rsidP="00CD0BFA">
                            <w:pPr>
                              <w:pStyle w:val="Head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AC50385" w14:textId="751B136E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751FEE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4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 fillcolor="#76923c [2406]" stroked="f" strokecolor="white" strokeweight="2pt">
                <v:textbox>
                  <w:txbxContent>
                    <w:p w14:paraId="7AC50386" w14:textId="576BE99F" w:rsidR="00A16498" w:rsidRPr="006535AF" w:rsidRDefault="00A16498" w:rsidP="00CD0BFA">
                      <w:pPr>
                        <w:pStyle w:val="Head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B7737"/>
    <w:multiLevelType w:val="multilevel"/>
    <w:tmpl w:val="B058AC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2294332">
    <w:abstractNumId w:val="0"/>
  </w:num>
  <w:num w:numId="2" w16cid:durableId="2534443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urtney Brothers">
    <w15:presenceInfo w15:providerId="Windows Live" w15:userId="78f2ca8cbd3a16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26475"/>
    <w:rsid w:val="00031D43"/>
    <w:rsid w:val="0005522B"/>
    <w:rsid w:val="00060623"/>
    <w:rsid w:val="00074AAB"/>
    <w:rsid w:val="00082634"/>
    <w:rsid w:val="000A1D5F"/>
    <w:rsid w:val="000D0162"/>
    <w:rsid w:val="001071E5"/>
    <w:rsid w:val="0011629C"/>
    <w:rsid w:val="001175EA"/>
    <w:rsid w:val="00154D55"/>
    <w:rsid w:val="00182020"/>
    <w:rsid w:val="00196F91"/>
    <w:rsid w:val="001A2F51"/>
    <w:rsid w:val="001C735E"/>
    <w:rsid w:val="001D216F"/>
    <w:rsid w:val="001E2251"/>
    <w:rsid w:val="0020322E"/>
    <w:rsid w:val="0022047F"/>
    <w:rsid w:val="0022360F"/>
    <w:rsid w:val="00226854"/>
    <w:rsid w:val="00244C29"/>
    <w:rsid w:val="00267A64"/>
    <w:rsid w:val="00271BD5"/>
    <w:rsid w:val="00282D5A"/>
    <w:rsid w:val="002872AA"/>
    <w:rsid w:val="00290A2A"/>
    <w:rsid w:val="0029657E"/>
    <w:rsid w:val="002A3539"/>
    <w:rsid w:val="002B4481"/>
    <w:rsid w:val="00300310"/>
    <w:rsid w:val="00312417"/>
    <w:rsid w:val="00316B3B"/>
    <w:rsid w:val="0032171F"/>
    <w:rsid w:val="00324E6F"/>
    <w:rsid w:val="00332995"/>
    <w:rsid w:val="0033415B"/>
    <w:rsid w:val="00340BE7"/>
    <w:rsid w:val="0034172F"/>
    <w:rsid w:val="00355BDC"/>
    <w:rsid w:val="00360C38"/>
    <w:rsid w:val="00394E2C"/>
    <w:rsid w:val="00397EB4"/>
    <w:rsid w:val="003B0285"/>
    <w:rsid w:val="003C2A0A"/>
    <w:rsid w:val="003C4D59"/>
    <w:rsid w:val="003D32BC"/>
    <w:rsid w:val="003D6244"/>
    <w:rsid w:val="003F558A"/>
    <w:rsid w:val="003F72A2"/>
    <w:rsid w:val="00402539"/>
    <w:rsid w:val="00402558"/>
    <w:rsid w:val="00412A17"/>
    <w:rsid w:val="004473AC"/>
    <w:rsid w:val="00452576"/>
    <w:rsid w:val="0045428A"/>
    <w:rsid w:val="00471EDE"/>
    <w:rsid w:val="004B7CFC"/>
    <w:rsid w:val="005308F1"/>
    <w:rsid w:val="00545987"/>
    <w:rsid w:val="00550360"/>
    <w:rsid w:val="005700A8"/>
    <w:rsid w:val="00573C9D"/>
    <w:rsid w:val="00577DC4"/>
    <w:rsid w:val="00585E6F"/>
    <w:rsid w:val="005B28D6"/>
    <w:rsid w:val="005B6378"/>
    <w:rsid w:val="005E18D4"/>
    <w:rsid w:val="005E5966"/>
    <w:rsid w:val="005F3158"/>
    <w:rsid w:val="00625543"/>
    <w:rsid w:val="00647B91"/>
    <w:rsid w:val="006535AF"/>
    <w:rsid w:val="00663673"/>
    <w:rsid w:val="006637E7"/>
    <w:rsid w:val="00664139"/>
    <w:rsid w:val="00696693"/>
    <w:rsid w:val="006C05DD"/>
    <w:rsid w:val="006D3D81"/>
    <w:rsid w:val="006E1A84"/>
    <w:rsid w:val="0071482B"/>
    <w:rsid w:val="00722F31"/>
    <w:rsid w:val="00731F44"/>
    <w:rsid w:val="007514B2"/>
    <w:rsid w:val="00751FEE"/>
    <w:rsid w:val="007722E4"/>
    <w:rsid w:val="0077649B"/>
    <w:rsid w:val="00777D73"/>
    <w:rsid w:val="007B0BEE"/>
    <w:rsid w:val="007B4CE7"/>
    <w:rsid w:val="007E236C"/>
    <w:rsid w:val="007E2473"/>
    <w:rsid w:val="00801D2A"/>
    <w:rsid w:val="00817FE3"/>
    <w:rsid w:val="00863C52"/>
    <w:rsid w:val="0087492A"/>
    <w:rsid w:val="0089226A"/>
    <w:rsid w:val="008938D8"/>
    <w:rsid w:val="008A0CAB"/>
    <w:rsid w:val="008C2EA5"/>
    <w:rsid w:val="008D5693"/>
    <w:rsid w:val="008E1D00"/>
    <w:rsid w:val="008E55D5"/>
    <w:rsid w:val="009105AA"/>
    <w:rsid w:val="009225ED"/>
    <w:rsid w:val="009462E3"/>
    <w:rsid w:val="009514A4"/>
    <w:rsid w:val="009B1DAB"/>
    <w:rsid w:val="009D4896"/>
    <w:rsid w:val="009E1B56"/>
    <w:rsid w:val="00A06D55"/>
    <w:rsid w:val="00A0786B"/>
    <w:rsid w:val="00A156E3"/>
    <w:rsid w:val="00A16498"/>
    <w:rsid w:val="00A23298"/>
    <w:rsid w:val="00A25AAC"/>
    <w:rsid w:val="00A52B10"/>
    <w:rsid w:val="00A53A45"/>
    <w:rsid w:val="00A57FA8"/>
    <w:rsid w:val="00A95B88"/>
    <w:rsid w:val="00AB356C"/>
    <w:rsid w:val="00AB616B"/>
    <w:rsid w:val="00AB7B37"/>
    <w:rsid w:val="00AC556D"/>
    <w:rsid w:val="00AE4ADB"/>
    <w:rsid w:val="00B125F0"/>
    <w:rsid w:val="00B226B4"/>
    <w:rsid w:val="00B25BEF"/>
    <w:rsid w:val="00B669E4"/>
    <w:rsid w:val="00B71AFF"/>
    <w:rsid w:val="00BA2D2D"/>
    <w:rsid w:val="00BB7B45"/>
    <w:rsid w:val="00C16D3E"/>
    <w:rsid w:val="00C27F49"/>
    <w:rsid w:val="00C4127A"/>
    <w:rsid w:val="00C436E6"/>
    <w:rsid w:val="00C6243D"/>
    <w:rsid w:val="00C654B4"/>
    <w:rsid w:val="00C80718"/>
    <w:rsid w:val="00CA4F70"/>
    <w:rsid w:val="00CB56AB"/>
    <w:rsid w:val="00CD0BFA"/>
    <w:rsid w:val="00CF3CDF"/>
    <w:rsid w:val="00D31B07"/>
    <w:rsid w:val="00D46241"/>
    <w:rsid w:val="00D60D08"/>
    <w:rsid w:val="00D61C44"/>
    <w:rsid w:val="00D70963"/>
    <w:rsid w:val="00D81D1F"/>
    <w:rsid w:val="00DA1E13"/>
    <w:rsid w:val="00DA55F5"/>
    <w:rsid w:val="00DB0297"/>
    <w:rsid w:val="00DC15FA"/>
    <w:rsid w:val="00DC35B6"/>
    <w:rsid w:val="00DC62E2"/>
    <w:rsid w:val="00E15391"/>
    <w:rsid w:val="00E61AC9"/>
    <w:rsid w:val="00E82DC7"/>
    <w:rsid w:val="00EC1345"/>
    <w:rsid w:val="00EE45D8"/>
    <w:rsid w:val="00EE4A92"/>
    <w:rsid w:val="00F023E6"/>
    <w:rsid w:val="00F041E1"/>
    <w:rsid w:val="00F2162A"/>
    <w:rsid w:val="00F27C00"/>
    <w:rsid w:val="00F4721B"/>
    <w:rsid w:val="00F50C5A"/>
    <w:rsid w:val="00F50F46"/>
    <w:rsid w:val="00FA71DB"/>
    <w:rsid w:val="00FD10E9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696693"/>
    <w:rPr>
      <w:rFonts w:ascii="Arial" w:hAnsi="Arial" w:cs="Arial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696693"/>
    <w:pPr>
      <w:spacing w:after="240" w:line="240" w:lineRule="auto"/>
    </w:pPr>
    <w:rPr>
      <w:rFonts w:ascii="Arial" w:hAnsi="Arial" w:cs="Arial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585E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E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E1D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90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6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41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241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DA00C-61FA-48DB-9B02-D67E11F2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Courtney Brothers</cp:lastModifiedBy>
  <cp:revision>2</cp:revision>
  <dcterms:created xsi:type="dcterms:W3CDTF">2024-11-04T18:12:00Z</dcterms:created>
  <dcterms:modified xsi:type="dcterms:W3CDTF">2024-11-04T18:12:00Z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