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1B5FF" w14:textId="396A3D94" w:rsidR="004A2CBF" w:rsidRPr="00E356E1" w:rsidRDefault="00037B02" w:rsidP="00E356E1">
      <w:pPr>
        <w:spacing w:after="120" w:line="360" w:lineRule="auto"/>
        <w:rPr>
          <w:rFonts w:ascii="Arial" w:hAnsi="Arial"/>
          <w:sz w:val="20"/>
          <w:szCs w:val="20"/>
        </w:rPr>
      </w:pPr>
      <w:r w:rsidRPr="00E356E1">
        <w:rPr>
          <w:rFonts w:ascii="Arial" w:hAnsi="Arial"/>
          <w:b/>
          <w:bCs/>
          <w:sz w:val="20"/>
          <w:szCs w:val="20"/>
        </w:rPr>
        <w:t xml:space="preserve">Paper Title: </w:t>
      </w:r>
      <w:r w:rsidR="004A2CBF" w:rsidRPr="00E356E1">
        <w:rPr>
          <w:rFonts w:ascii="Arial" w:hAnsi="Arial"/>
          <w:sz w:val="20"/>
          <w:szCs w:val="20"/>
        </w:rPr>
        <w:t>Exploring the Experiences of Social Isolation and Loneliness for Adults with Intellectual Disabilities and Extensive Support Needs</w:t>
      </w:r>
    </w:p>
    <w:p w14:paraId="443AF9CC" w14:textId="403A912B" w:rsidR="00037B02" w:rsidRPr="00E356E1" w:rsidRDefault="00037B02" w:rsidP="00E356E1">
      <w:pPr>
        <w:spacing w:after="120" w:line="360" w:lineRule="auto"/>
        <w:rPr>
          <w:rFonts w:ascii="Arial" w:hAnsi="Arial"/>
          <w:color w:val="000000"/>
          <w:sz w:val="20"/>
          <w:szCs w:val="20"/>
          <w:vertAlign w:val="superscript"/>
        </w:rPr>
      </w:pPr>
      <w:r w:rsidRPr="6FF50972">
        <w:rPr>
          <w:rFonts w:ascii="Arial" w:hAnsi="Arial"/>
          <w:b/>
          <w:color w:val="000000" w:themeColor="text1"/>
          <w:sz w:val="20"/>
          <w:szCs w:val="20"/>
        </w:rPr>
        <w:t xml:space="preserve">Authors: </w:t>
      </w:r>
      <w:r w:rsidRPr="6FF50972">
        <w:rPr>
          <w:rFonts w:ascii="Arial" w:hAnsi="Arial"/>
          <w:color w:val="000000" w:themeColor="text1"/>
          <w:sz w:val="20"/>
          <w:szCs w:val="20"/>
        </w:rPr>
        <w:t>Marisa H. Fisher</w:t>
      </w:r>
      <w:r w:rsidRPr="6FF50972">
        <w:rPr>
          <w:rFonts w:ascii="Arial" w:hAnsi="Arial"/>
          <w:color w:val="000000" w:themeColor="text1"/>
          <w:sz w:val="20"/>
          <w:szCs w:val="20"/>
          <w:vertAlign w:val="superscript"/>
        </w:rPr>
        <w:t>1</w:t>
      </w:r>
      <w:r w:rsidRPr="6FF50972">
        <w:rPr>
          <w:rFonts w:ascii="Arial" w:hAnsi="Arial"/>
          <w:color w:val="000000" w:themeColor="text1"/>
          <w:sz w:val="20"/>
          <w:szCs w:val="20"/>
        </w:rPr>
        <w:t>, Elizabeth Liffley</w:t>
      </w:r>
      <w:r w:rsidRPr="6FF50972">
        <w:rPr>
          <w:rFonts w:ascii="Arial" w:hAnsi="Arial"/>
          <w:color w:val="000000" w:themeColor="text1"/>
          <w:sz w:val="20"/>
          <w:szCs w:val="20"/>
          <w:vertAlign w:val="superscript"/>
        </w:rPr>
        <w:t>1</w:t>
      </w:r>
      <w:r w:rsidRPr="6FF50972">
        <w:rPr>
          <w:rFonts w:ascii="Arial" w:hAnsi="Arial"/>
          <w:color w:val="000000" w:themeColor="text1"/>
          <w:sz w:val="20"/>
          <w:szCs w:val="20"/>
        </w:rPr>
        <w:t xml:space="preserve">, &amp; </w:t>
      </w:r>
      <w:r w:rsidRPr="7FF0A906">
        <w:rPr>
          <w:rFonts w:ascii="Arial" w:hAnsi="Arial"/>
          <w:color w:val="000000" w:themeColor="text1"/>
          <w:sz w:val="20"/>
          <w:szCs w:val="20"/>
        </w:rPr>
        <w:t>Zach</w:t>
      </w:r>
      <w:r w:rsidRPr="6FF50972">
        <w:rPr>
          <w:rFonts w:ascii="Arial" w:hAnsi="Arial"/>
          <w:color w:val="000000" w:themeColor="text1"/>
          <w:sz w:val="20"/>
          <w:szCs w:val="20"/>
        </w:rPr>
        <w:t xml:space="preserve"> </w:t>
      </w:r>
      <w:r w:rsidR="0066525D">
        <w:rPr>
          <w:rFonts w:ascii="Arial" w:hAnsi="Arial"/>
          <w:color w:val="000000" w:themeColor="text1"/>
          <w:sz w:val="20"/>
          <w:szCs w:val="20"/>
        </w:rPr>
        <w:t>Rosetti</w:t>
      </w:r>
    </w:p>
    <w:p w14:paraId="0F0ABB4B" w14:textId="7735EB0C" w:rsidR="00037B02" w:rsidRPr="00E356E1" w:rsidRDefault="00037B02" w:rsidP="00E356E1">
      <w:pPr>
        <w:spacing w:after="120" w:line="360" w:lineRule="auto"/>
        <w:rPr>
          <w:rFonts w:ascii="Arial" w:hAnsi="Arial"/>
          <w:sz w:val="20"/>
          <w:szCs w:val="20"/>
        </w:rPr>
      </w:pPr>
      <w:r w:rsidRPr="2FBF9E59">
        <w:rPr>
          <w:rFonts w:ascii="Arial" w:hAnsi="Arial"/>
          <w:b/>
          <w:bCs/>
          <w:sz w:val="20"/>
          <w:szCs w:val="20"/>
        </w:rPr>
        <w:t xml:space="preserve">Introduction: </w:t>
      </w:r>
      <w:r w:rsidRPr="2FBF9E59">
        <w:rPr>
          <w:rFonts w:ascii="Arial" w:hAnsi="Arial"/>
          <w:sz w:val="20"/>
          <w:szCs w:val="20"/>
        </w:rPr>
        <w:t xml:space="preserve">Due to a lifetime of professional care (e.g., 1:1 assistance), adaptive challenges (e.g., non-speaking, </w:t>
      </w:r>
      <w:r w:rsidR="23C9132C" w:rsidRPr="2FBF9E59">
        <w:rPr>
          <w:rFonts w:ascii="Arial" w:hAnsi="Arial"/>
          <w:sz w:val="20"/>
          <w:szCs w:val="20"/>
        </w:rPr>
        <w:t>safety concerns</w:t>
      </w:r>
      <w:r w:rsidRPr="2FBF9E59">
        <w:rPr>
          <w:rFonts w:ascii="Arial" w:hAnsi="Arial"/>
          <w:sz w:val="20"/>
          <w:szCs w:val="20"/>
        </w:rPr>
        <w:t xml:space="preserve">), and social exclusion (e.g., limited access to integrated education, employment, and activities), </w:t>
      </w:r>
      <w:r w:rsidR="22471F1C" w:rsidRPr="2FBF9E59">
        <w:rPr>
          <w:rFonts w:ascii="Arial" w:hAnsi="Arial"/>
          <w:sz w:val="20"/>
          <w:szCs w:val="20"/>
        </w:rPr>
        <w:t>adults</w:t>
      </w:r>
      <w:r w:rsidRPr="2FBF9E59">
        <w:rPr>
          <w:rFonts w:ascii="Arial" w:hAnsi="Arial"/>
          <w:sz w:val="20"/>
          <w:szCs w:val="20"/>
        </w:rPr>
        <w:t xml:space="preserve"> with intellectual disabilities and extensive support needs (ID-ESN; i.e., </w:t>
      </w:r>
      <w:r w:rsidRPr="2FBF9E59">
        <w:rPr>
          <w:rFonts w:ascii="Arial" w:eastAsia="Times New Roman" w:hAnsi="Arial"/>
          <w:sz w:val="20"/>
          <w:szCs w:val="20"/>
        </w:rPr>
        <w:t>moderate to profound limitations in intellectual functioning and adaptive behavior, intensive daily support needs</w:t>
      </w:r>
      <w:r w:rsidRPr="2FBF9E59">
        <w:rPr>
          <w:rFonts w:ascii="Arial" w:hAnsi="Arial"/>
          <w:sz w:val="20"/>
          <w:szCs w:val="20"/>
        </w:rPr>
        <w:t xml:space="preserve">) may be at high risk for </w:t>
      </w:r>
      <w:r w:rsidRPr="2FBF9E59">
        <w:rPr>
          <w:rFonts w:ascii="Arial" w:eastAsia="Times New Roman" w:hAnsi="Arial"/>
          <w:sz w:val="20"/>
          <w:szCs w:val="20"/>
        </w:rPr>
        <w:t>social isolation</w:t>
      </w:r>
      <w:r w:rsidR="005A0C10" w:rsidRPr="2FBF9E59">
        <w:rPr>
          <w:rFonts w:ascii="Arial" w:hAnsi="Arial"/>
          <w:sz w:val="20"/>
          <w:szCs w:val="20"/>
        </w:rPr>
        <w:t xml:space="preserve"> </w:t>
      </w:r>
      <w:r w:rsidR="00F76937" w:rsidRPr="2FBF9E59">
        <w:rPr>
          <w:rFonts w:ascii="Arial" w:hAnsi="Arial"/>
          <w:sz w:val="20"/>
          <w:szCs w:val="20"/>
        </w:rPr>
        <w:t xml:space="preserve">and loneliness </w:t>
      </w:r>
      <w:r w:rsidRPr="2FBF9E59">
        <w:rPr>
          <w:rFonts w:ascii="Arial" w:hAnsi="Arial"/>
          <w:sz w:val="20"/>
          <w:szCs w:val="20"/>
        </w:rPr>
        <w:fldChar w:fldCharType="begin"/>
      </w:r>
      <w:r w:rsidRPr="2FBF9E59">
        <w:rPr>
          <w:rFonts w:ascii="Arial" w:hAnsi="Arial"/>
          <w:sz w:val="20"/>
          <w:szCs w:val="20"/>
        </w:rPr>
        <w:instrText xml:space="preserve"> ADDIN ZOTERO_ITEM CSL_CITATION {"citationID":"DtByyKaS","properties":{"formattedCitation":"(Gilmore &amp; Cuskelly, 2014)","plainCitation":"(Gilmore &amp; Cuskelly, 2014)","noteIndex":0},"citationItems":[{"id":3310,"uris":["http://zotero.org/users/4963303/items/37LXJ5IY"],"itemData":{"id":3310,"type":"article-journal","abstract":"Research with typically developing groups has identiﬁed loneliness as a signiﬁcant predictor of a range of physical and mental health problems. This paper reviews research about loneliness in children and adults with intellectual disability. Although a considerable body of evidence has highlighted the difﬁculties individuals with intellectual disability have with friendships, there is a relative scarcity of research focused explicitly on loneliness. The available evidence suggests that up to half of persons with intellectual disability are chronically lonely, compared with around 15–30% of people in the general population. The cognitive, physical, and mental health problems already associated with intellectual disability are likely to be compounded by experiences of chronic loneliness. We argue that people with intellectual disability are highly vulnerable to loneliness and present a theoretical model of vulnerability that comprises three reciprocally inﬂuencing domains: social attitudes and expectations; opportunities and experiences; and skill deﬁcits associated with intellectual disability. We propose that societal views that have traditionally devalued and stigmatized persons with intellectual disability limit their opportunities for experiencing social and emotional connectedness with others. Individual skill deﬁcits in areas such as communication, self-regulation, and social understanding, as well as functional difﬁculties associated with intellectual disability, also potentially inﬂuence the opportunities and experiences of people with intellectual disability, both directly and via multiple layers of the social context. In turn, limited opportunities will entrench particular skill deﬁcits and reinforce negative attitudes toward intellectual disability. The model proposed in this paper provides a starting point for developing a more sophisticated understanding of the experience of loneliness for individuals with intellectual disability.","container-title":"Journal of Policy and Practice in Intellectual Disabilities","DOI":"10.1111/jppi.12089","ISSN":"1741-1122, 1741-1130","issue":"3","journalAbbreviation":"Policy Practice Intel Disabi","language":"en","page":"192-199","source":"DOI.org (Crossref)","title":"Vulnerability to Loneliness in People with Intellectual Disability: An Explanatory Model","title-short":"Vulnerability to Loneliness in People with Intellectual Disability","volume":"11","author":[{"family":"Gilmore","given":"Linda"},{"family":"Cuskelly","given":"Monica"}],"issued":{"date-parts":[["2014",9]]}}}],"schema":"https://github.com/citation-style-language/schema/raw/master/csl-citation.json"} </w:instrText>
      </w:r>
      <w:r w:rsidRPr="2FBF9E59">
        <w:rPr>
          <w:rFonts w:ascii="Arial" w:hAnsi="Arial"/>
          <w:sz w:val="20"/>
          <w:szCs w:val="20"/>
        </w:rPr>
        <w:fldChar w:fldCharType="separate"/>
      </w:r>
      <w:r w:rsidR="00EC3A66" w:rsidRPr="2FBF9E59">
        <w:rPr>
          <w:rFonts w:ascii="Arial" w:hAnsi="Arial"/>
          <w:noProof/>
          <w:sz w:val="20"/>
          <w:szCs w:val="20"/>
        </w:rPr>
        <w:t>(Gilmore &amp; Cuskelly, 2014)</w:t>
      </w:r>
      <w:r w:rsidRPr="2FBF9E59">
        <w:rPr>
          <w:rFonts w:ascii="Arial" w:hAnsi="Arial"/>
          <w:sz w:val="20"/>
          <w:szCs w:val="20"/>
        </w:rPr>
        <w:fldChar w:fldCharType="end"/>
      </w:r>
      <w:r w:rsidRPr="2FBF9E59">
        <w:rPr>
          <w:rFonts w:ascii="Arial" w:hAnsi="Arial"/>
          <w:sz w:val="20"/>
          <w:szCs w:val="20"/>
        </w:rPr>
        <w:t xml:space="preserve">. Despite this, nearly all extant research on </w:t>
      </w:r>
      <w:r w:rsidR="00BE0F74" w:rsidRPr="2FBF9E59">
        <w:rPr>
          <w:rFonts w:ascii="Arial" w:hAnsi="Arial"/>
          <w:sz w:val="20"/>
          <w:szCs w:val="20"/>
        </w:rPr>
        <w:t>social isolation and loneliness</w:t>
      </w:r>
      <w:r w:rsidRPr="2FBF9E59">
        <w:rPr>
          <w:rFonts w:ascii="Arial" w:hAnsi="Arial"/>
          <w:sz w:val="20"/>
          <w:szCs w:val="20"/>
        </w:rPr>
        <w:t xml:space="preserve"> has systematically excluded individuals with ID-ESN</w:t>
      </w:r>
      <w:r w:rsidR="0073067B" w:rsidRPr="2FBF9E59">
        <w:rPr>
          <w:rFonts w:ascii="Arial" w:hAnsi="Arial"/>
          <w:sz w:val="20"/>
          <w:szCs w:val="20"/>
        </w:rPr>
        <w:t xml:space="preserve"> </w:t>
      </w:r>
      <w:r w:rsidRPr="2FBF9E59">
        <w:rPr>
          <w:rFonts w:ascii="Arial" w:hAnsi="Arial"/>
          <w:sz w:val="20"/>
          <w:szCs w:val="20"/>
        </w:rPr>
        <w:fldChar w:fldCharType="begin"/>
      </w:r>
      <w:r w:rsidRPr="2FBF9E59">
        <w:rPr>
          <w:rFonts w:ascii="Arial" w:hAnsi="Arial"/>
          <w:sz w:val="20"/>
          <w:szCs w:val="20"/>
        </w:rPr>
        <w:instrText xml:space="preserve"> ADDIN ZOTERO_ITEM CSL_CITATION {"citationID":"vdF19tB6","properties":{"formattedCitation":"(Petroutsou et al., 2018)","plainCitation":"(Petroutsou et al., 2018)","noteIndex":0},"citationItems":[{"id":439,"uris":["http://zotero.org/users/4963303/items/5V243JEX"],"itemData":{"id":439,"type":"article-journal","abstract":"Background: The aim of the study was to conduct the first systematic review investigating the prevalence of loneliness in people with intellectual developmental disabilities (IDD) and the interventions targeting loneliness.\nMethod: A search across five databases was conducted (May 2016–June 2016). One reviewer (A. P.) selected the articles for inclusion and assessed their risk of bias using a standardized tool. The second reviewer (A. H.) examined the list of included/ excluded articles and the ratings of the studies.\nResults: Five prevalence studies met the inclusion criteria and provided an average loneliness prevalence of 44.74%. Only one intervention study was included, and it demonstrated that there was not any significant group difference for loneliness outcomes (p = .21). The majority of the studies had a weak quality rating.\nConclusion: The systematic review evidenced that loneliness is a common experience in people with IDD and there is a need to extend current research.","container-title":"Journal of Applied Research in Intellectual Disabilities","DOI":"10.1111/jar.12432","ISSN":"13602322","issue":"5","journalAbbreviation":"J Appl Res Intellect Disabil","language":"en","page":"643-658","source":"DOI.org (Crossref)","title":"Loneliness in people with intellectual and developmental disorders across the lifespan: A systematic review of prevalence and interventions","title-short":"Loneliness in people with intellectual and developmental disorders across the lifespan","volume":"31","author":[{"family":"Petroutsou","given":"Alexandra"},{"family":"Hassiotis","given":"Angela"},{"family":"Afia","given":"Ali"}],"issued":{"date-parts":[["2018",9]]}}}],"schema":"https://github.com/citation-style-language/schema/raw/master/csl-citation.json"} </w:instrText>
      </w:r>
      <w:r w:rsidRPr="2FBF9E59">
        <w:rPr>
          <w:rFonts w:ascii="Arial" w:hAnsi="Arial"/>
          <w:sz w:val="20"/>
          <w:szCs w:val="20"/>
        </w:rPr>
        <w:fldChar w:fldCharType="separate"/>
      </w:r>
      <w:r w:rsidR="00EC3A66" w:rsidRPr="2FBF9E59">
        <w:rPr>
          <w:rFonts w:ascii="Arial" w:hAnsi="Arial"/>
          <w:noProof/>
          <w:sz w:val="20"/>
          <w:szCs w:val="20"/>
        </w:rPr>
        <w:t>(Petroutsou et al., 2018)</w:t>
      </w:r>
      <w:r w:rsidRPr="2FBF9E59">
        <w:rPr>
          <w:rFonts w:ascii="Arial" w:hAnsi="Arial"/>
          <w:sz w:val="20"/>
          <w:szCs w:val="20"/>
        </w:rPr>
        <w:fldChar w:fldCharType="end"/>
      </w:r>
      <w:r w:rsidRPr="2FBF9E59">
        <w:rPr>
          <w:rFonts w:ascii="Arial" w:hAnsi="Arial"/>
          <w:sz w:val="20"/>
          <w:szCs w:val="20"/>
        </w:rPr>
        <w:t xml:space="preserve">. </w:t>
      </w:r>
      <w:commentRangeStart w:id="0"/>
      <w:r w:rsidR="00B145F4" w:rsidRPr="2FBF9E59">
        <w:rPr>
          <w:rFonts w:ascii="Arial" w:eastAsia="Times New Roman" w:hAnsi="Arial"/>
          <w:sz w:val="20"/>
          <w:szCs w:val="20"/>
        </w:rPr>
        <w:t>Such exclusion from research participation occurs because of misguided assumptions that individuals with ID-ESN cannot provide insight into their own experiences</w:t>
      </w:r>
      <w:r w:rsidR="004664EC" w:rsidRPr="2FBF9E59">
        <w:rPr>
          <w:rFonts w:ascii="Arial" w:eastAsia="Times New Roman" w:hAnsi="Arial"/>
          <w:sz w:val="20"/>
          <w:szCs w:val="20"/>
        </w:rPr>
        <w:t xml:space="preserve"> </w:t>
      </w:r>
      <w:r w:rsidRPr="2FBF9E59">
        <w:rPr>
          <w:rFonts w:ascii="Arial" w:eastAsia="Times New Roman" w:hAnsi="Arial"/>
          <w:sz w:val="20"/>
          <w:szCs w:val="20"/>
        </w:rPr>
        <w:fldChar w:fldCharType="begin"/>
      </w:r>
      <w:r w:rsidRPr="2FBF9E59">
        <w:rPr>
          <w:rFonts w:ascii="Arial" w:eastAsia="Times New Roman" w:hAnsi="Arial"/>
          <w:sz w:val="20"/>
          <w:szCs w:val="20"/>
        </w:rPr>
        <w:instrText xml:space="preserve"> ADDIN ZOTERO_ITEM CSL_CITATION {"citationID":"HwGqlYPf","properties":{"formattedCitation":"(Kooijmans et al., 2022)","plainCitation":"(Kooijmans et al., 2022)","noteIndex":0},"citationItems":[{"id":3475,"uris":["http://zotero.org/users/4963303/items/HIIHDSCM"],"itemData":{"id":3475,"type":"article-journal","abstract":"Persons with intellectual disabilities (ID) may have difficulties providing reliable and valid accounts of their personal experiences through self-report measures. The aim of the current study was to systematically review the peer-reviewed research literature on the adaptations needed to develop “ID-inclusive” self-report measures. A search of PsycINFO, PubMed, Web of Science, and Google Scholar identified 49 studies that met inclusion criteria. A GRADE-CERQual assessment was performed to determine the level of confidence in the review findings. One hundred sixty-one recommendations for the development of “ID-inclusive” self-report measures were extracted from 49 included studies. Recommendations were presented in a GRADE-CERQual Summary of Findings table, according to a five-stage model of instrument development. This review offers much-needed practical guidance for clinicians and researchers on how to develop “ID-inclusive” self-report measures. Recommendations for future research about self-report instrument development for use with people with ID are presented. (PsycInfo Database Record (c) 2022 APA, all rights reserved) (Source: journal abstract)\nIt is important to include the personal views of persons with intellectual disabilities (IDs) in clinical practice. However, guidance on how to attune self-report measures to the needs of persons with IDs is lacking. We conducted a systematic review to compile evidence-based recommendations on how to develop “ID-inclusive” self-report measures. (PsycInfo Database Record (c) 2022 APA, all rights reserved)","container-title":"Clinical psychology: Science and Practice","DOI":"10.1037/cps0000058","ISSN":"0969-5893","issue":"3","language":"English","license":"© 2022, American Psychological Association","note":"number-of-pages: 250-271\npublisher-place: Washington DC, US\npublisher: Educational Publishing Foundation\n(US)","page":"250-271","source":"ProQuest","title":"The adaptation of self-report measures to the needs of people with intellectual disabilities: A systematic review","title-short":"The adaptation of self-report measures to the needs of people with intellectual disabilities","volume":"29","author":[{"family":"Kooijmans","given":"Roel"},{"family":"Mercera","given":"Gabriëlle"},{"family":"Langdon","given":"Peter E."},{"family":"Moonen","given":"Xavier"}],"issued":{"date-parts":[["2022",9]]}}}],"schema":"https://github.com/citation-style-language/schema/raw/master/csl-citation.json"} </w:instrText>
      </w:r>
      <w:r w:rsidRPr="2FBF9E59">
        <w:rPr>
          <w:rFonts w:ascii="Arial" w:eastAsia="Times New Roman" w:hAnsi="Arial"/>
          <w:sz w:val="20"/>
          <w:szCs w:val="20"/>
        </w:rPr>
        <w:fldChar w:fldCharType="separate"/>
      </w:r>
      <w:r w:rsidR="00EC3A66" w:rsidRPr="2FBF9E59">
        <w:rPr>
          <w:rFonts w:ascii="Arial" w:hAnsi="Arial"/>
          <w:sz w:val="20"/>
          <w:szCs w:val="20"/>
        </w:rPr>
        <w:t>(Kooijmans et al., 2022)</w:t>
      </w:r>
      <w:r w:rsidRPr="2FBF9E59">
        <w:rPr>
          <w:rFonts w:ascii="Arial" w:eastAsia="Times New Roman" w:hAnsi="Arial"/>
          <w:sz w:val="20"/>
          <w:szCs w:val="20"/>
        </w:rPr>
        <w:fldChar w:fldCharType="end"/>
      </w:r>
      <w:r w:rsidR="00B145F4" w:rsidRPr="2FBF9E59">
        <w:rPr>
          <w:rFonts w:ascii="Arial" w:eastAsia="Times New Roman" w:hAnsi="Arial"/>
          <w:sz w:val="20"/>
          <w:szCs w:val="20"/>
        </w:rPr>
        <w:t xml:space="preserve"> and because of the cognitive and social demands embedded in nearly all self-report instruments</w:t>
      </w:r>
      <w:r w:rsidR="00AF4CFF" w:rsidRPr="2FBF9E59">
        <w:rPr>
          <w:rFonts w:ascii="Arial" w:eastAsia="Times New Roman" w:hAnsi="Arial"/>
          <w:sz w:val="20"/>
          <w:szCs w:val="20"/>
        </w:rPr>
        <w:t xml:space="preserve"> </w:t>
      </w:r>
      <w:r w:rsidRPr="2FBF9E59">
        <w:rPr>
          <w:rFonts w:ascii="Arial" w:hAnsi="Arial"/>
          <w:sz w:val="20"/>
          <w:szCs w:val="20"/>
        </w:rPr>
        <w:fldChar w:fldCharType="begin"/>
      </w:r>
      <w:r w:rsidRPr="2FBF9E59">
        <w:rPr>
          <w:rFonts w:ascii="Arial" w:hAnsi="Arial"/>
          <w:sz w:val="20"/>
          <w:szCs w:val="20"/>
        </w:rPr>
        <w:instrText xml:space="preserve"> ADDIN ZOTERO_ITEM CSL_CITATION {"citationID":"rMOtWeQs","properties":{"formattedCitation":"(Shogren et al., 2021)","plainCitation":"(Shogren et al., 2021)","noteIndex":0},"citationItems":[{"id":3589,"uris":["http://zotero.org/users/4963303/items/PY2JB2T9"],"itemData":{"id":3589,"type":"article-journal","abstract":"Background Collecting self-reported health and quality of life (QoL) outcomes is increasingly considered best practice, but people with intellectual and developmental disabilities (IDD) are often excluded from patient-reported outcome measures. Objective This article provides a literature-informed overview of the state of the field of self-reporting of physical health and QoL in research with adults with IDD. Approach We first identified and synthesized definitions of key constructs related to the self-reporting of health. Next, we summarize literature on existing and emerging practices focused on health and QoL assessment, discussing the frequent and sometimes overly broad use of proxy-respondents in the IDD field. We then highlight emerging directions focused on cognitive accessibility and universal design. Finally, we provide conclusions and recommendations for the field. Conclusions Informed by the literature, we provide action steps to guide the field in considering how to incorporate self-reporting of health outcomes by people with IDD in research, policy, and practice.","container-title":"Journal of Policy and Practice in Intellectual Disabilities","DOI":"10.1111/jppi.12386","ISSN":"1741-1130","issue":"4","language":"en","license":"© 2021 International Association for the Scientific Study of Intellectual and Developmental Disabilities and Wiley Periodicals LLC.","note":"_eprint: https://onlinelibrary.wiley.com/doi/pdf/10.1111/jppi.12386","page":"286-295","source":"Wiley Online Library","title":"State of the Field: The Need for Self-Report Measures of Health and Quality of Life for People With Intellectual and Developmental Disabilities","title-short":"State of the Field","volume":"18","author":[{"family":"Shogren","given":"Karrie A."},{"family":"Bonardi","given":"Alexandra"},{"family":"Cobranchi","given":"Chelsea"},{"family":"Krahn","given":"Gloria"},{"family":"Murray","given":"Alexa"},{"family":"Robinson","given":"Ann"},{"family":"Havercamp","given":"Susan M."},{"literal":"The Nisonger RRTC on Health and Function"}],"issued":{"date-parts":[["2021"]]}}}],"schema":"https://github.com/citation-style-language/schema/raw/master/csl-citation.json"} </w:instrText>
      </w:r>
      <w:r w:rsidRPr="2FBF9E59">
        <w:rPr>
          <w:rFonts w:ascii="Arial" w:hAnsi="Arial"/>
          <w:sz w:val="20"/>
          <w:szCs w:val="20"/>
        </w:rPr>
        <w:fldChar w:fldCharType="separate"/>
      </w:r>
      <w:r w:rsidR="00EC3A66" w:rsidRPr="2FBF9E59">
        <w:rPr>
          <w:rFonts w:ascii="Arial" w:hAnsi="Arial"/>
          <w:sz w:val="20"/>
          <w:szCs w:val="20"/>
        </w:rPr>
        <w:t>(Shogren et al., 2021)</w:t>
      </w:r>
      <w:r w:rsidRPr="2FBF9E59">
        <w:rPr>
          <w:rFonts w:ascii="Arial" w:hAnsi="Arial"/>
          <w:sz w:val="20"/>
          <w:szCs w:val="20"/>
        </w:rPr>
        <w:fldChar w:fldCharType="end"/>
      </w:r>
      <w:r w:rsidR="00B145F4" w:rsidRPr="2FBF9E59">
        <w:rPr>
          <w:rFonts w:ascii="Arial" w:eastAsia="Times New Roman" w:hAnsi="Arial"/>
          <w:sz w:val="20"/>
          <w:szCs w:val="20"/>
        </w:rPr>
        <w:t xml:space="preserve">. </w:t>
      </w:r>
      <w:commentRangeEnd w:id="0"/>
      <w:r>
        <w:rPr>
          <w:rStyle w:val="CommentReference"/>
        </w:rPr>
        <w:commentReference w:id="0"/>
      </w:r>
      <w:r w:rsidR="00B145F4" w:rsidRPr="2FBF9E59">
        <w:rPr>
          <w:rFonts w:ascii="Arial" w:eastAsia="Times New Roman" w:hAnsi="Arial"/>
          <w:sz w:val="20"/>
          <w:szCs w:val="20"/>
        </w:rPr>
        <w:t>The current study evaluate</w:t>
      </w:r>
      <w:r w:rsidR="006F465A" w:rsidRPr="2FBF9E59">
        <w:rPr>
          <w:rFonts w:ascii="Arial" w:eastAsia="Times New Roman" w:hAnsi="Arial"/>
          <w:sz w:val="20"/>
          <w:szCs w:val="20"/>
        </w:rPr>
        <w:t>d</w:t>
      </w:r>
      <w:r w:rsidR="00B145F4" w:rsidRPr="2FBF9E59">
        <w:rPr>
          <w:rFonts w:ascii="Arial" w:eastAsia="Times New Roman" w:hAnsi="Arial"/>
          <w:sz w:val="20"/>
          <w:szCs w:val="20"/>
        </w:rPr>
        <w:t xml:space="preserve"> the </w:t>
      </w:r>
      <w:r w:rsidR="00AF4CFF" w:rsidRPr="2FBF9E59">
        <w:rPr>
          <w:rFonts w:ascii="Arial" w:eastAsia="Times New Roman" w:hAnsi="Arial"/>
          <w:sz w:val="20"/>
          <w:szCs w:val="20"/>
        </w:rPr>
        <w:t>feasibility</w:t>
      </w:r>
      <w:r w:rsidR="00B145F4" w:rsidRPr="2FBF9E59">
        <w:rPr>
          <w:rFonts w:ascii="Arial" w:eastAsia="Times New Roman" w:hAnsi="Arial"/>
          <w:sz w:val="20"/>
          <w:szCs w:val="20"/>
        </w:rPr>
        <w:t xml:space="preserve"> of three data collection procedures to improve and support participation of adults with ID-ESN in research about their experiences and perceptions of social isolation and loneliness. </w:t>
      </w:r>
    </w:p>
    <w:p w14:paraId="17198B75" w14:textId="7F71493F" w:rsidR="00037B02" w:rsidRPr="00E356E1" w:rsidRDefault="00037B02" w:rsidP="00E356E1">
      <w:pPr>
        <w:spacing w:after="120" w:line="360" w:lineRule="auto"/>
        <w:rPr>
          <w:rFonts w:ascii="Arial" w:hAnsi="Arial"/>
          <w:b/>
          <w:bCs/>
          <w:sz w:val="20"/>
          <w:szCs w:val="20"/>
        </w:rPr>
      </w:pPr>
      <w:r w:rsidRPr="67F23D37">
        <w:rPr>
          <w:rFonts w:ascii="Arial" w:hAnsi="Arial"/>
          <w:b/>
          <w:bCs/>
          <w:sz w:val="20"/>
          <w:szCs w:val="20"/>
        </w:rPr>
        <w:t xml:space="preserve">Method: </w:t>
      </w:r>
      <w:r w:rsidRPr="67F23D37">
        <w:rPr>
          <w:rFonts w:ascii="Arial" w:hAnsi="Arial"/>
          <w:sz w:val="20"/>
          <w:szCs w:val="20"/>
        </w:rPr>
        <w:t xml:space="preserve">Four adults with ID-ESN (2 male/2 female) participated in the current study. Data were collected in urban, suburban, and rural settings. Participants were </w:t>
      </w:r>
      <w:commentRangeStart w:id="1"/>
      <w:r w:rsidRPr="67F23D37">
        <w:rPr>
          <w:rFonts w:ascii="Arial" w:hAnsi="Arial"/>
          <w:sz w:val="20"/>
          <w:szCs w:val="20"/>
          <w:u w:val="single"/>
        </w:rPr>
        <w:t>shadowed</w:t>
      </w:r>
      <w:commentRangeEnd w:id="1"/>
      <w:r>
        <w:rPr>
          <w:rStyle w:val="CommentReference"/>
        </w:rPr>
        <w:commentReference w:id="1"/>
      </w:r>
      <w:r w:rsidRPr="67F23D37">
        <w:rPr>
          <w:rFonts w:ascii="Arial" w:hAnsi="Arial"/>
          <w:sz w:val="20"/>
          <w:szCs w:val="20"/>
        </w:rPr>
        <w:t xml:space="preserve"> for an</w:t>
      </w:r>
      <w:commentRangeStart w:id="2"/>
      <w:r w:rsidRPr="67F23D37">
        <w:rPr>
          <w:rFonts w:ascii="Arial" w:hAnsi="Arial"/>
          <w:sz w:val="20"/>
          <w:szCs w:val="20"/>
        </w:rPr>
        <w:t xml:space="preserve"> average of 7 hours</w:t>
      </w:r>
      <w:commentRangeEnd w:id="2"/>
      <w:r>
        <w:rPr>
          <w:rStyle w:val="CommentReference"/>
        </w:rPr>
        <w:commentReference w:id="2"/>
      </w:r>
      <w:r w:rsidRPr="67F23D37">
        <w:rPr>
          <w:rFonts w:ascii="Arial" w:hAnsi="Arial"/>
          <w:sz w:val="20"/>
          <w:szCs w:val="20"/>
        </w:rPr>
        <w:t xml:space="preserve"> across an average of 4 different activities each (e.g., day program, community events, work, home)</w:t>
      </w:r>
      <w:r w:rsidR="00380BA6" w:rsidRPr="67F23D37">
        <w:rPr>
          <w:rFonts w:ascii="Arial" w:hAnsi="Arial"/>
          <w:sz w:val="20"/>
          <w:szCs w:val="20"/>
        </w:rPr>
        <w:t xml:space="preserve"> to </w:t>
      </w:r>
      <w:r w:rsidRPr="67F23D37">
        <w:rPr>
          <w:rFonts w:ascii="Arial" w:hAnsi="Arial"/>
          <w:sz w:val="20"/>
          <w:szCs w:val="20"/>
        </w:rPr>
        <w:t xml:space="preserve">capture participant-initiated interactions, responses, body language, and facial expressions (e.g., affect). Following shadowing, participants completed one week of </w:t>
      </w:r>
      <w:r w:rsidRPr="67F23D37">
        <w:rPr>
          <w:rFonts w:ascii="Arial" w:hAnsi="Arial"/>
          <w:sz w:val="20"/>
          <w:szCs w:val="20"/>
          <w:u w:val="single"/>
        </w:rPr>
        <w:t>daily diaries</w:t>
      </w:r>
      <w:r w:rsidRPr="67F23D37">
        <w:rPr>
          <w:rFonts w:ascii="Arial" w:hAnsi="Arial"/>
          <w:sz w:val="20"/>
          <w:szCs w:val="20"/>
        </w:rPr>
        <w:t xml:space="preserve"> </w:t>
      </w:r>
      <w:r w:rsidR="00BB22C9" w:rsidRPr="67F23D37">
        <w:rPr>
          <w:rFonts w:ascii="Arial" w:hAnsi="Arial"/>
          <w:sz w:val="20"/>
          <w:szCs w:val="20"/>
        </w:rPr>
        <w:t xml:space="preserve">at the end of each day to answer questions </w:t>
      </w:r>
      <w:r w:rsidRPr="67F23D37">
        <w:rPr>
          <w:rFonts w:ascii="Arial" w:hAnsi="Arial"/>
          <w:sz w:val="20"/>
          <w:szCs w:val="20"/>
        </w:rPr>
        <w:t xml:space="preserve">about their activities, who they were with, and how they felt across 4 periods of the day. Participants </w:t>
      </w:r>
      <w:r w:rsidR="00BE334A" w:rsidRPr="67F23D37">
        <w:rPr>
          <w:rFonts w:ascii="Arial" w:hAnsi="Arial"/>
          <w:sz w:val="20"/>
          <w:szCs w:val="20"/>
        </w:rPr>
        <w:t xml:space="preserve">were provided </w:t>
      </w:r>
      <w:r w:rsidRPr="67F23D37">
        <w:rPr>
          <w:rFonts w:ascii="Arial" w:hAnsi="Arial"/>
          <w:sz w:val="20"/>
          <w:szCs w:val="20"/>
        </w:rPr>
        <w:t>a variety of support methods (e.g., verbally via Zoom, independently on iPad, parents as scribes, and using picture cards)</w:t>
      </w:r>
      <w:r w:rsidR="00BE334A" w:rsidRPr="67F23D37">
        <w:rPr>
          <w:rFonts w:ascii="Arial" w:hAnsi="Arial"/>
          <w:sz w:val="20"/>
          <w:szCs w:val="20"/>
        </w:rPr>
        <w:t xml:space="preserve"> to complete the diaries</w:t>
      </w:r>
      <w:r w:rsidRPr="67F23D37">
        <w:rPr>
          <w:rFonts w:ascii="Arial" w:hAnsi="Arial"/>
          <w:sz w:val="20"/>
          <w:szCs w:val="20"/>
        </w:rPr>
        <w:t xml:space="preserve">. Finally, </w:t>
      </w:r>
      <w:r w:rsidRPr="67F23D37">
        <w:rPr>
          <w:rFonts w:ascii="Arial" w:hAnsi="Arial"/>
          <w:sz w:val="20"/>
          <w:szCs w:val="20"/>
          <w:u w:val="single"/>
        </w:rPr>
        <w:t>semi-structured interviews</w:t>
      </w:r>
      <w:r w:rsidRPr="67F23D37">
        <w:rPr>
          <w:rFonts w:ascii="Arial" w:hAnsi="Arial"/>
          <w:sz w:val="20"/>
          <w:szCs w:val="20"/>
        </w:rPr>
        <w:t xml:space="preserve"> were completed with each participant about their daily activities, perceptions and experiences of </w:t>
      </w:r>
      <w:r w:rsidR="00BE334A" w:rsidRPr="67F23D37">
        <w:rPr>
          <w:rFonts w:ascii="Arial" w:hAnsi="Arial"/>
          <w:sz w:val="20"/>
          <w:szCs w:val="20"/>
        </w:rPr>
        <w:t>social isolation and loneliness</w:t>
      </w:r>
      <w:r w:rsidRPr="67F23D37">
        <w:rPr>
          <w:rFonts w:ascii="Arial" w:hAnsi="Arial"/>
          <w:sz w:val="20"/>
          <w:szCs w:val="20"/>
        </w:rPr>
        <w:t xml:space="preserve">, and </w:t>
      </w:r>
      <w:r w:rsidR="00BE334A" w:rsidRPr="67F23D37">
        <w:rPr>
          <w:rFonts w:ascii="Arial" w:hAnsi="Arial"/>
          <w:sz w:val="20"/>
          <w:szCs w:val="20"/>
        </w:rPr>
        <w:t xml:space="preserve">their </w:t>
      </w:r>
      <w:r w:rsidRPr="67F23D37">
        <w:rPr>
          <w:rFonts w:ascii="Arial" w:hAnsi="Arial"/>
          <w:sz w:val="20"/>
          <w:szCs w:val="20"/>
        </w:rPr>
        <w:t>desired social lives. Interviews lasted about 30 minutes each and used information gained from the shadowing and daily diaries to yield more detailed and in-depth information</w:t>
      </w:r>
      <w:r w:rsidR="006A4A38" w:rsidRPr="67F23D37">
        <w:rPr>
          <w:rFonts w:ascii="Arial" w:hAnsi="Arial"/>
          <w:sz w:val="20"/>
          <w:szCs w:val="20"/>
        </w:rPr>
        <w:t xml:space="preserve">. </w:t>
      </w:r>
      <w:r w:rsidRPr="67F23D37">
        <w:rPr>
          <w:rFonts w:ascii="Arial" w:hAnsi="Arial"/>
          <w:sz w:val="20"/>
          <w:szCs w:val="20"/>
        </w:rPr>
        <w:t>Participants responded verbally and by pointing to picture cards (e.g., about their activities, emotions), as appropriate.</w:t>
      </w:r>
    </w:p>
    <w:p w14:paraId="2461C4C4" w14:textId="5CF7B0A7" w:rsidR="00037B02" w:rsidRPr="00E356E1" w:rsidRDefault="00037B02" w:rsidP="00E356E1">
      <w:pPr>
        <w:spacing w:after="120" w:line="360" w:lineRule="auto"/>
        <w:rPr>
          <w:rFonts w:ascii="Arial" w:hAnsi="Arial"/>
          <w:b/>
          <w:bCs/>
          <w:sz w:val="20"/>
          <w:szCs w:val="20"/>
        </w:rPr>
      </w:pPr>
      <w:r w:rsidRPr="67F23D37">
        <w:rPr>
          <w:rFonts w:ascii="Arial" w:hAnsi="Arial"/>
          <w:b/>
          <w:bCs/>
          <w:sz w:val="20"/>
          <w:szCs w:val="20"/>
        </w:rPr>
        <w:t>Results:</w:t>
      </w:r>
      <w:r w:rsidR="006A2DF1" w:rsidRPr="67F23D37">
        <w:rPr>
          <w:rFonts w:ascii="Arial" w:hAnsi="Arial"/>
          <w:b/>
          <w:bCs/>
          <w:sz w:val="20"/>
          <w:szCs w:val="20"/>
        </w:rPr>
        <w:t xml:space="preserve"> </w:t>
      </w:r>
      <w:r w:rsidR="006A2DF1" w:rsidRPr="67F23D37">
        <w:rPr>
          <w:rFonts w:ascii="Arial" w:hAnsi="Arial"/>
          <w:sz w:val="20"/>
          <w:szCs w:val="20"/>
        </w:rPr>
        <w:t xml:space="preserve">Participants were able to complete all data collection procedures and triangulation across datasets yielded valuable insight regarding participants’ social experiences. </w:t>
      </w:r>
      <w:r w:rsidR="004352ED" w:rsidRPr="67F23D37">
        <w:rPr>
          <w:rFonts w:ascii="Arial" w:hAnsi="Arial"/>
          <w:sz w:val="20"/>
          <w:szCs w:val="20"/>
        </w:rPr>
        <w:t>Participants understood the concept of loneliness (</w:t>
      </w:r>
      <w:r w:rsidR="006A2DF1" w:rsidRPr="67F23D37">
        <w:rPr>
          <w:rFonts w:ascii="Arial" w:hAnsi="Arial"/>
          <w:sz w:val="20"/>
          <w:szCs w:val="20"/>
        </w:rPr>
        <w:t>“I just don't like being lonely...makes me feel, you know, left out or something. And it’s hard”</w:t>
      </w:r>
      <w:r w:rsidR="004352ED" w:rsidRPr="67F23D37">
        <w:rPr>
          <w:rFonts w:ascii="Arial" w:hAnsi="Arial"/>
          <w:sz w:val="20"/>
          <w:szCs w:val="20"/>
        </w:rPr>
        <w:t>)</w:t>
      </w:r>
      <w:r w:rsidR="00BD2A47" w:rsidRPr="67F23D37">
        <w:rPr>
          <w:rFonts w:ascii="Arial" w:hAnsi="Arial"/>
          <w:sz w:val="20"/>
          <w:szCs w:val="20"/>
        </w:rPr>
        <w:t xml:space="preserve">. </w:t>
      </w:r>
      <w:r w:rsidR="006A2DF1" w:rsidRPr="67F23D37">
        <w:rPr>
          <w:rFonts w:ascii="Arial" w:hAnsi="Arial"/>
          <w:sz w:val="20"/>
          <w:szCs w:val="20"/>
        </w:rPr>
        <w:t xml:space="preserve">Participants conceptualized feelings of loneliness as missing close friends, family members, and former teachers they no longer see regularly. </w:t>
      </w:r>
      <w:r w:rsidR="00702194" w:rsidRPr="67F23D37">
        <w:rPr>
          <w:rFonts w:ascii="Arial" w:hAnsi="Arial"/>
          <w:sz w:val="20"/>
          <w:szCs w:val="20"/>
        </w:rPr>
        <w:t xml:space="preserve">An analysis of the daily schedules and </w:t>
      </w:r>
      <w:r w:rsidR="00A77EB4" w:rsidRPr="67F23D37">
        <w:rPr>
          <w:rFonts w:ascii="Arial" w:hAnsi="Arial"/>
          <w:sz w:val="20"/>
          <w:szCs w:val="20"/>
        </w:rPr>
        <w:t>d</w:t>
      </w:r>
      <w:r w:rsidR="00702194" w:rsidRPr="67F23D37">
        <w:rPr>
          <w:rFonts w:ascii="Arial" w:hAnsi="Arial"/>
          <w:sz w:val="20"/>
          <w:szCs w:val="20"/>
        </w:rPr>
        <w:t xml:space="preserve">aily </w:t>
      </w:r>
      <w:r w:rsidR="00A77EB4" w:rsidRPr="67F23D37">
        <w:rPr>
          <w:rFonts w:ascii="Arial" w:hAnsi="Arial"/>
          <w:sz w:val="20"/>
          <w:szCs w:val="20"/>
        </w:rPr>
        <w:t>d</w:t>
      </w:r>
      <w:r w:rsidR="00702194" w:rsidRPr="67F23D37">
        <w:rPr>
          <w:rFonts w:ascii="Arial" w:hAnsi="Arial"/>
          <w:sz w:val="20"/>
          <w:szCs w:val="20"/>
        </w:rPr>
        <w:t xml:space="preserve">iaries indicated that </w:t>
      </w:r>
      <w:r w:rsidR="00A77EB4" w:rsidRPr="67F23D37">
        <w:rPr>
          <w:rFonts w:ascii="Arial" w:hAnsi="Arial"/>
          <w:sz w:val="20"/>
          <w:szCs w:val="20"/>
        </w:rPr>
        <w:t>the participants had</w:t>
      </w:r>
      <w:r w:rsidR="00702194" w:rsidRPr="67F23D37">
        <w:rPr>
          <w:rFonts w:ascii="Arial" w:hAnsi="Arial"/>
          <w:sz w:val="20"/>
          <w:szCs w:val="20"/>
        </w:rPr>
        <w:t xml:space="preserve"> different experiences with social isolation and loneliness based on the social opportunities they </w:t>
      </w:r>
      <w:r w:rsidR="00080A18" w:rsidRPr="67F23D37">
        <w:rPr>
          <w:rFonts w:ascii="Arial" w:hAnsi="Arial"/>
          <w:sz w:val="20"/>
          <w:szCs w:val="20"/>
        </w:rPr>
        <w:t>we</w:t>
      </w:r>
      <w:r w:rsidR="00702194" w:rsidRPr="67F23D37">
        <w:rPr>
          <w:rFonts w:ascii="Arial" w:hAnsi="Arial"/>
          <w:sz w:val="20"/>
          <w:szCs w:val="20"/>
        </w:rPr>
        <w:t xml:space="preserve">re afforded. </w:t>
      </w:r>
      <w:r w:rsidR="00886D11" w:rsidRPr="67F23D37">
        <w:rPr>
          <w:rFonts w:ascii="Arial" w:hAnsi="Arial"/>
          <w:sz w:val="20"/>
          <w:szCs w:val="20"/>
        </w:rPr>
        <w:t xml:space="preserve">One participant was involved in few community-based activities during the week, and she reported </w:t>
      </w:r>
      <w:r w:rsidR="006A2DF1" w:rsidRPr="67F23D37">
        <w:rPr>
          <w:rFonts w:ascii="Arial" w:hAnsi="Arial"/>
          <w:sz w:val="20"/>
          <w:szCs w:val="20"/>
        </w:rPr>
        <w:t xml:space="preserve">(using picture cards) that she sometimes felt lonely at her community activities (e.g., a sports league) or when </w:t>
      </w:r>
      <w:ins w:id="3" w:author="Gormley, Elizabeth" w:date="2024-11-04T03:12:00Z">
        <w:r w:rsidR="743B03ED" w:rsidRPr="67F23D37">
          <w:rPr>
            <w:rFonts w:ascii="Arial" w:hAnsi="Arial"/>
            <w:sz w:val="20"/>
            <w:szCs w:val="20"/>
          </w:rPr>
          <w:t xml:space="preserve">interacting </w:t>
        </w:r>
      </w:ins>
      <w:ins w:id="4" w:author="Gormley, Elizabeth" w:date="2024-11-04T03:13:00Z">
        <w:r w:rsidR="743B03ED" w:rsidRPr="67F23D37">
          <w:rPr>
            <w:rFonts w:ascii="Arial" w:hAnsi="Arial"/>
            <w:sz w:val="20"/>
            <w:szCs w:val="20"/>
          </w:rPr>
          <w:t xml:space="preserve">or accompanied by </w:t>
        </w:r>
      </w:ins>
      <w:r w:rsidR="006A2DF1" w:rsidRPr="67F23D37">
        <w:rPr>
          <w:rFonts w:ascii="Arial" w:hAnsi="Arial"/>
          <w:sz w:val="20"/>
          <w:szCs w:val="20"/>
        </w:rPr>
        <w:t xml:space="preserve">with only a caregiver. Alternatively, the three other participants were busy with various activities throughout each day and most evenings. </w:t>
      </w:r>
      <w:r w:rsidR="00B85878" w:rsidRPr="67F23D37">
        <w:rPr>
          <w:rFonts w:ascii="Arial" w:hAnsi="Arial"/>
          <w:sz w:val="20"/>
          <w:szCs w:val="20"/>
        </w:rPr>
        <w:t>D</w:t>
      </w:r>
      <w:r w:rsidR="006A2DF1" w:rsidRPr="67F23D37">
        <w:rPr>
          <w:rFonts w:ascii="Arial" w:hAnsi="Arial"/>
          <w:sz w:val="20"/>
          <w:szCs w:val="20"/>
        </w:rPr>
        <w:t>uring shadowing</w:t>
      </w:r>
      <w:ins w:id="5" w:author="Gormley, Elizabeth" w:date="2024-11-04T03:13:00Z">
        <w:r w:rsidR="44FC0AFC" w:rsidRPr="67F23D37">
          <w:rPr>
            <w:rFonts w:ascii="Arial" w:hAnsi="Arial"/>
            <w:sz w:val="20"/>
            <w:szCs w:val="20"/>
          </w:rPr>
          <w:t>,</w:t>
        </w:r>
      </w:ins>
      <w:r w:rsidR="006A2DF1" w:rsidRPr="67F23D37">
        <w:rPr>
          <w:rFonts w:ascii="Arial" w:hAnsi="Arial"/>
          <w:sz w:val="20"/>
          <w:szCs w:val="20"/>
        </w:rPr>
        <w:t xml:space="preserve"> we observed various activities and differentiated preferred versus less preferred activities based on participant interactions, affect, and behaviors</w:t>
      </w:r>
      <w:r w:rsidR="005C1123" w:rsidRPr="67F23D37">
        <w:rPr>
          <w:rFonts w:ascii="Arial" w:hAnsi="Arial"/>
          <w:sz w:val="20"/>
          <w:szCs w:val="20"/>
        </w:rPr>
        <w:t>.</w:t>
      </w:r>
      <w:r w:rsidR="006A2DF1" w:rsidRPr="67F23D37">
        <w:rPr>
          <w:rFonts w:ascii="Arial" w:hAnsi="Arial"/>
          <w:sz w:val="20"/>
          <w:szCs w:val="20"/>
        </w:rPr>
        <w:t xml:space="preserve"> One participant was shadowed at his day program during which he did not initiate or respond to others, and either sat at a table alone or played </w:t>
      </w:r>
      <w:commentRangeStart w:id="6"/>
      <w:r w:rsidR="006A2DF1" w:rsidRPr="67F23D37">
        <w:rPr>
          <w:rFonts w:ascii="Arial" w:hAnsi="Arial"/>
          <w:sz w:val="20"/>
          <w:szCs w:val="20"/>
        </w:rPr>
        <w:t xml:space="preserve">video games alone </w:t>
      </w:r>
      <w:commentRangeEnd w:id="6"/>
      <w:r>
        <w:rPr>
          <w:rStyle w:val="CommentReference"/>
        </w:rPr>
        <w:commentReference w:id="6"/>
      </w:r>
      <w:r w:rsidR="006A2DF1" w:rsidRPr="67F23D37">
        <w:rPr>
          <w:rFonts w:ascii="Arial" w:hAnsi="Arial"/>
          <w:sz w:val="20"/>
          <w:szCs w:val="20"/>
        </w:rPr>
        <w:t xml:space="preserve">(i.e., appeared socially isolated). When shadowed at a disability-specific sports activity, however, he was observed initiating and responding to others, while laughing and joking around (i.e., appeared socially connected). </w:t>
      </w:r>
    </w:p>
    <w:p w14:paraId="49BA2ECA" w14:textId="48B56F36" w:rsidR="003F5261" w:rsidRDefault="00037B02" w:rsidP="00D15DF9">
      <w:pPr>
        <w:spacing w:after="120" w:line="360" w:lineRule="auto"/>
        <w:rPr>
          <w:rFonts w:ascii="Arial" w:hAnsi="Arial"/>
          <w:sz w:val="20"/>
          <w:szCs w:val="20"/>
        </w:rPr>
      </w:pPr>
      <w:r w:rsidRPr="76829F64">
        <w:rPr>
          <w:rFonts w:ascii="Arial" w:hAnsi="Arial"/>
          <w:b/>
          <w:bCs/>
          <w:sz w:val="20"/>
          <w:szCs w:val="20"/>
        </w:rPr>
        <w:t>Conclusion:</w:t>
      </w:r>
      <w:r w:rsidR="00D67A96" w:rsidRPr="76829F64">
        <w:rPr>
          <w:rFonts w:ascii="Arial" w:hAnsi="Arial"/>
          <w:sz w:val="20"/>
          <w:szCs w:val="20"/>
        </w:rPr>
        <w:t xml:space="preserve"> This </w:t>
      </w:r>
      <w:r w:rsidR="005C1123" w:rsidRPr="76829F64">
        <w:rPr>
          <w:rFonts w:ascii="Arial" w:hAnsi="Arial"/>
          <w:sz w:val="20"/>
          <w:szCs w:val="20"/>
        </w:rPr>
        <w:t>study</w:t>
      </w:r>
      <w:r w:rsidR="00D67A96" w:rsidRPr="76829F64">
        <w:rPr>
          <w:rFonts w:ascii="Arial" w:hAnsi="Arial"/>
          <w:sz w:val="20"/>
          <w:szCs w:val="20"/>
        </w:rPr>
        <w:t xml:space="preserve"> </w:t>
      </w:r>
      <w:r w:rsidR="0C0A8579" w:rsidRPr="76829F64">
        <w:rPr>
          <w:rFonts w:ascii="Arial" w:hAnsi="Arial"/>
          <w:sz w:val="20"/>
          <w:szCs w:val="20"/>
        </w:rPr>
        <w:t>demonstrated feasibility of multiple data collection methods used for triangulation with adults with ID-ESN. Findings included</w:t>
      </w:r>
      <w:r w:rsidR="00D67A96" w:rsidRPr="00E356E1">
        <w:rPr>
          <w:rFonts w:ascii="Arial" w:hAnsi="Arial"/>
          <w:sz w:val="20"/>
          <w:szCs w:val="20"/>
        </w:rPr>
        <w:t xml:space="preserve"> clearly distinguishable social experiences that may be related to </w:t>
      </w:r>
      <w:r w:rsidR="00D15DF9">
        <w:rPr>
          <w:rFonts w:ascii="Arial" w:hAnsi="Arial"/>
          <w:sz w:val="20"/>
          <w:szCs w:val="20"/>
        </w:rPr>
        <w:t>social isolation and loneliness</w:t>
      </w:r>
      <w:r w:rsidR="00D67A96" w:rsidRPr="00E356E1">
        <w:rPr>
          <w:rFonts w:ascii="Arial" w:hAnsi="Arial"/>
          <w:sz w:val="20"/>
          <w:szCs w:val="20"/>
        </w:rPr>
        <w:t xml:space="preserve"> across four adults with ID-ESN, demonstrating our ability to describe their experiences and use those findings to qualitatively characterize experiences of </w:t>
      </w:r>
      <w:r w:rsidR="00D15DF9">
        <w:rPr>
          <w:rFonts w:ascii="Arial" w:hAnsi="Arial"/>
          <w:sz w:val="20"/>
          <w:szCs w:val="20"/>
        </w:rPr>
        <w:t>social isolation and loneliness</w:t>
      </w:r>
      <w:r w:rsidR="00D67A96" w:rsidRPr="00E356E1">
        <w:rPr>
          <w:rFonts w:ascii="Arial" w:hAnsi="Arial"/>
          <w:sz w:val="20"/>
          <w:szCs w:val="20"/>
        </w:rPr>
        <w:t xml:space="preserve"> for adults with ID-ESN.</w:t>
      </w:r>
      <w:r w:rsidR="00D15DF9">
        <w:rPr>
          <w:rFonts w:ascii="Arial" w:hAnsi="Arial"/>
          <w:sz w:val="20"/>
          <w:szCs w:val="20"/>
        </w:rPr>
        <w:t xml:space="preserve"> </w:t>
      </w:r>
      <w:r w:rsidR="003F5261" w:rsidRPr="00E356E1">
        <w:rPr>
          <w:rFonts w:ascii="Arial" w:hAnsi="Arial"/>
          <w:sz w:val="20"/>
          <w:szCs w:val="20"/>
        </w:rPr>
        <w:t xml:space="preserve">Recognizing the importance of reducing and preventing </w:t>
      </w:r>
      <w:r w:rsidR="00D15DF9">
        <w:rPr>
          <w:rFonts w:ascii="Arial" w:hAnsi="Arial"/>
          <w:sz w:val="20"/>
          <w:szCs w:val="20"/>
        </w:rPr>
        <w:t>social isolation and loneliness</w:t>
      </w:r>
      <w:r w:rsidR="003F5261" w:rsidRPr="00E356E1">
        <w:rPr>
          <w:rFonts w:ascii="Arial" w:hAnsi="Arial"/>
          <w:sz w:val="20"/>
          <w:szCs w:val="20"/>
        </w:rPr>
        <w:t xml:space="preserve"> experiences for adults with ID-ESN,</w:t>
      </w:r>
      <w:r w:rsidR="00C702E7">
        <w:rPr>
          <w:rFonts w:ascii="Arial" w:hAnsi="Arial"/>
          <w:sz w:val="20"/>
          <w:szCs w:val="20"/>
        </w:rPr>
        <w:t xml:space="preserve"> we present the importance of identifying </w:t>
      </w:r>
      <w:r w:rsidR="003F5261" w:rsidRPr="00E356E1">
        <w:rPr>
          <w:rFonts w:ascii="Arial" w:hAnsi="Arial"/>
          <w:sz w:val="20"/>
          <w:szCs w:val="20"/>
        </w:rPr>
        <w:t xml:space="preserve">patterns </w:t>
      </w:r>
      <w:r w:rsidR="00C702E7">
        <w:rPr>
          <w:rFonts w:ascii="Arial" w:hAnsi="Arial"/>
          <w:sz w:val="20"/>
          <w:szCs w:val="20"/>
        </w:rPr>
        <w:t xml:space="preserve">across experiences </w:t>
      </w:r>
      <w:r w:rsidR="003F5261" w:rsidRPr="00E356E1">
        <w:rPr>
          <w:rFonts w:ascii="Arial" w:hAnsi="Arial"/>
          <w:sz w:val="20"/>
          <w:szCs w:val="20"/>
        </w:rPr>
        <w:t>a</w:t>
      </w:r>
      <w:r w:rsidR="00A06886">
        <w:rPr>
          <w:rFonts w:ascii="Arial" w:hAnsi="Arial"/>
          <w:sz w:val="20"/>
          <w:szCs w:val="20"/>
        </w:rPr>
        <w:t xml:space="preserve">nd using innovative data collection approaches to </w:t>
      </w:r>
      <w:r w:rsidR="003F5261" w:rsidRPr="00E356E1">
        <w:rPr>
          <w:rFonts w:ascii="Arial" w:hAnsi="Arial"/>
          <w:sz w:val="20"/>
          <w:szCs w:val="20"/>
        </w:rPr>
        <w:t>better</w:t>
      </w:r>
      <w:r w:rsidR="00A06886">
        <w:rPr>
          <w:rFonts w:ascii="Arial" w:hAnsi="Arial"/>
          <w:sz w:val="20"/>
          <w:szCs w:val="20"/>
        </w:rPr>
        <w:t xml:space="preserve"> </w:t>
      </w:r>
      <w:r w:rsidR="003F5261" w:rsidRPr="00E356E1">
        <w:rPr>
          <w:rFonts w:ascii="Arial" w:hAnsi="Arial"/>
          <w:sz w:val="20"/>
          <w:szCs w:val="20"/>
        </w:rPr>
        <w:t xml:space="preserve">understand facilitators and barriers of social connection and belonging </w:t>
      </w:r>
      <w:r w:rsidR="00A06886">
        <w:rPr>
          <w:rFonts w:ascii="Arial" w:hAnsi="Arial"/>
          <w:sz w:val="20"/>
          <w:szCs w:val="20"/>
        </w:rPr>
        <w:t>to improve outcomes for adults with ID-ESN</w:t>
      </w:r>
      <w:r w:rsidR="25AB5008" w:rsidRPr="76829F64">
        <w:rPr>
          <w:rFonts w:ascii="Arial" w:hAnsi="Arial"/>
          <w:sz w:val="20"/>
          <w:szCs w:val="20"/>
        </w:rPr>
        <w:t>.</w:t>
      </w:r>
    </w:p>
    <w:p w14:paraId="3646543B" w14:textId="3F382293" w:rsidR="00EC3A66" w:rsidRPr="00EC3A66" w:rsidRDefault="00EC3A66" w:rsidP="00EC3A66">
      <w:pPr>
        <w:spacing w:after="120" w:line="360" w:lineRule="auto"/>
        <w:rPr>
          <w:rFonts w:ascii="Arial" w:hAnsi="Arial"/>
          <w:b/>
          <w:bCs/>
          <w:sz w:val="20"/>
          <w:szCs w:val="20"/>
        </w:rPr>
      </w:pPr>
      <w:r w:rsidRPr="00EC3A66">
        <w:rPr>
          <w:rFonts w:ascii="Arial" w:hAnsi="Arial"/>
          <w:b/>
          <w:bCs/>
          <w:sz w:val="20"/>
          <w:szCs w:val="20"/>
        </w:rPr>
        <w:t>References</w:t>
      </w:r>
      <w:r>
        <w:rPr>
          <w:rFonts w:ascii="Arial" w:hAnsi="Arial"/>
          <w:b/>
          <w:bCs/>
          <w:sz w:val="20"/>
          <w:szCs w:val="20"/>
        </w:rPr>
        <w:t>:</w:t>
      </w:r>
    </w:p>
    <w:p w14:paraId="529019FB" w14:textId="5B3F96BE" w:rsidR="00F119E1" w:rsidRPr="00F119E1" w:rsidRDefault="0004208E" w:rsidP="00F119E1">
      <w:pPr>
        <w:pStyle w:val="Bibliography"/>
        <w:spacing w:line="360" w:lineRule="auto"/>
        <w:rPr>
          <w:rFonts w:ascii="Arial" w:hAnsi="Arial"/>
          <w:sz w:val="20"/>
        </w:rPr>
      </w:pPr>
      <w:r>
        <w:rPr>
          <w:rFonts w:ascii="Arial" w:hAnsi="Arial"/>
          <w:b/>
          <w:bCs/>
          <w:sz w:val="20"/>
          <w:szCs w:val="20"/>
        </w:rPr>
        <w:fldChar w:fldCharType="begin"/>
      </w:r>
      <w:r w:rsidR="00F119E1">
        <w:rPr>
          <w:rFonts w:ascii="Arial" w:hAnsi="Arial"/>
          <w:b/>
          <w:bCs/>
          <w:sz w:val="20"/>
          <w:szCs w:val="20"/>
        </w:rPr>
        <w:instrText xml:space="preserve"> ADDIN ZOTERO_BIBL {"uncited":[],"omitted":[],"custom":[]} CSL_BIBLIOGRAPHY </w:instrText>
      </w:r>
      <w:r>
        <w:rPr>
          <w:rFonts w:ascii="Arial" w:hAnsi="Arial"/>
          <w:b/>
          <w:bCs/>
          <w:sz w:val="20"/>
          <w:szCs w:val="20"/>
        </w:rPr>
        <w:fldChar w:fldCharType="separate"/>
      </w:r>
      <w:r w:rsidR="00F119E1" w:rsidRPr="00F119E1">
        <w:rPr>
          <w:rFonts w:ascii="Arial" w:hAnsi="Arial"/>
          <w:sz w:val="20"/>
        </w:rPr>
        <w:t xml:space="preserve">Gilmore, L., &amp; Cuskelly, M. (2014). Vulnerability to </w:t>
      </w:r>
      <w:r w:rsidR="00F119E1">
        <w:rPr>
          <w:rFonts w:ascii="Arial" w:hAnsi="Arial"/>
          <w:sz w:val="20"/>
        </w:rPr>
        <w:t>l</w:t>
      </w:r>
      <w:r w:rsidR="00F119E1" w:rsidRPr="00F119E1">
        <w:rPr>
          <w:rFonts w:ascii="Arial" w:hAnsi="Arial"/>
          <w:sz w:val="20"/>
        </w:rPr>
        <w:t xml:space="preserve">oneliness in </w:t>
      </w:r>
      <w:r w:rsidR="00F119E1">
        <w:rPr>
          <w:rFonts w:ascii="Arial" w:hAnsi="Arial"/>
          <w:sz w:val="20"/>
        </w:rPr>
        <w:t>p</w:t>
      </w:r>
      <w:r w:rsidR="00F119E1" w:rsidRPr="00F119E1">
        <w:rPr>
          <w:rFonts w:ascii="Arial" w:hAnsi="Arial"/>
          <w:sz w:val="20"/>
        </w:rPr>
        <w:t xml:space="preserve">eople with </w:t>
      </w:r>
      <w:r w:rsidR="00F119E1">
        <w:rPr>
          <w:rFonts w:ascii="Arial" w:hAnsi="Arial"/>
          <w:sz w:val="20"/>
        </w:rPr>
        <w:t>i</w:t>
      </w:r>
      <w:r w:rsidR="00F119E1" w:rsidRPr="00F119E1">
        <w:rPr>
          <w:rFonts w:ascii="Arial" w:hAnsi="Arial"/>
          <w:sz w:val="20"/>
        </w:rPr>
        <w:t xml:space="preserve">ntellectual </w:t>
      </w:r>
      <w:r w:rsidR="00F119E1">
        <w:rPr>
          <w:rFonts w:ascii="Arial" w:hAnsi="Arial"/>
          <w:sz w:val="20"/>
        </w:rPr>
        <w:t>d</w:t>
      </w:r>
      <w:r w:rsidR="00F119E1" w:rsidRPr="00F119E1">
        <w:rPr>
          <w:rFonts w:ascii="Arial" w:hAnsi="Arial"/>
          <w:sz w:val="20"/>
        </w:rPr>
        <w:t xml:space="preserve">isability: An </w:t>
      </w:r>
      <w:r w:rsidR="00F119E1">
        <w:rPr>
          <w:rFonts w:ascii="Arial" w:hAnsi="Arial"/>
          <w:sz w:val="20"/>
        </w:rPr>
        <w:t>e</w:t>
      </w:r>
      <w:r w:rsidR="00F119E1" w:rsidRPr="00F119E1">
        <w:rPr>
          <w:rFonts w:ascii="Arial" w:hAnsi="Arial"/>
          <w:sz w:val="20"/>
        </w:rPr>
        <w:t xml:space="preserve">xplanatory </w:t>
      </w:r>
      <w:r w:rsidR="00F119E1">
        <w:rPr>
          <w:rFonts w:ascii="Arial" w:hAnsi="Arial"/>
          <w:sz w:val="20"/>
        </w:rPr>
        <w:t>m</w:t>
      </w:r>
      <w:r w:rsidR="00F119E1" w:rsidRPr="00F119E1">
        <w:rPr>
          <w:rFonts w:ascii="Arial" w:hAnsi="Arial"/>
          <w:sz w:val="20"/>
        </w:rPr>
        <w:t xml:space="preserve">odel. </w:t>
      </w:r>
      <w:r w:rsidR="00F119E1" w:rsidRPr="00F119E1">
        <w:rPr>
          <w:rFonts w:ascii="Arial" w:hAnsi="Arial"/>
          <w:i/>
          <w:iCs/>
          <w:sz w:val="20"/>
        </w:rPr>
        <w:t>Journal of Policy and Practice in Intellectual Disabilities</w:t>
      </w:r>
      <w:r w:rsidR="00F119E1" w:rsidRPr="00F119E1">
        <w:rPr>
          <w:rFonts w:ascii="Arial" w:hAnsi="Arial"/>
          <w:sz w:val="20"/>
        </w:rPr>
        <w:t xml:space="preserve">, </w:t>
      </w:r>
      <w:r w:rsidR="00F119E1" w:rsidRPr="00F119E1">
        <w:rPr>
          <w:rFonts w:ascii="Arial" w:hAnsi="Arial"/>
          <w:i/>
          <w:iCs/>
          <w:sz w:val="20"/>
        </w:rPr>
        <w:t>11</w:t>
      </w:r>
      <w:r w:rsidR="00F119E1" w:rsidRPr="00F119E1">
        <w:rPr>
          <w:rFonts w:ascii="Arial" w:hAnsi="Arial"/>
          <w:sz w:val="20"/>
        </w:rPr>
        <w:t>(3), 192–199. https://doi.org/10.1111/jppi.12089</w:t>
      </w:r>
    </w:p>
    <w:p w14:paraId="7D41A50C" w14:textId="77777777" w:rsidR="00F119E1" w:rsidRPr="00F119E1" w:rsidRDefault="00F119E1" w:rsidP="00F119E1">
      <w:pPr>
        <w:pStyle w:val="Bibliography"/>
        <w:spacing w:line="360" w:lineRule="auto"/>
        <w:rPr>
          <w:rFonts w:ascii="Arial" w:hAnsi="Arial"/>
          <w:sz w:val="20"/>
        </w:rPr>
      </w:pPr>
      <w:r w:rsidRPr="00F119E1">
        <w:rPr>
          <w:rFonts w:ascii="Arial" w:hAnsi="Arial"/>
          <w:sz w:val="20"/>
        </w:rPr>
        <w:t xml:space="preserve">Kooijmans, R., Mercera, G., Langdon, P. E., &amp; Moonen, X. (2022). The adaptation of self-report measures to the needs of people with intellectual disabilities: A systematic review. </w:t>
      </w:r>
      <w:r w:rsidRPr="00F119E1">
        <w:rPr>
          <w:rFonts w:ascii="Arial" w:hAnsi="Arial"/>
          <w:i/>
          <w:iCs/>
          <w:sz w:val="20"/>
        </w:rPr>
        <w:t>Clinical Psychology: Science and Practice</w:t>
      </w:r>
      <w:r w:rsidRPr="00F119E1">
        <w:rPr>
          <w:rFonts w:ascii="Arial" w:hAnsi="Arial"/>
          <w:sz w:val="20"/>
        </w:rPr>
        <w:t xml:space="preserve">, </w:t>
      </w:r>
      <w:r w:rsidRPr="00F119E1">
        <w:rPr>
          <w:rFonts w:ascii="Arial" w:hAnsi="Arial"/>
          <w:i/>
          <w:iCs/>
          <w:sz w:val="20"/>
        </w:rPr>
        <w:t>29</w:t>
      </w:r>
      <w:r w:rsidRPr="00F119E1">
        <w:rPr>
          <w:rFonts w:ascii="Arial" w:hAnsi="Arial"/>
          <w:sz w:val="20"/>
        </w:rPr>
        <w:t>(3), 250–271. https://doi.org/10.1037/cps0000058</w:t>
      </w:r>
    </w:p>
    <w:p w14:paraId="5A65A8A8" w14:textId="77777777" w:rsidR="00F119E1" w:rsidRPr="00F119E1" w:rsidRDefault="00F119E1" w:rsidP="00F119E1">
      <w:pPr>
        <w:pStyle w:val="Bibliography"/>
        <w:spacing w:line="360" w:lineRule="auto"/>
        <w:rPr>
          <w:rFonts w:ascii="Arial" w:hAnsi="Arial"/>
          <w:sz w:val="20"/>
        </w:rPr>
      </w:pPr>
      <w:r w:rsidRPr="00F119E1">
        <w:rPr>
          <w:rFonts w:ascii="Arial" w:hAnsi="Arial"/>
          <w:sz w:val="20"/>
        </w:rPr>
        <w:t xml:space="preserve">Petroutsou, A., Hassiotis, A., &amp; Afia, A. (2018). Loneliness in people with intellectual and developmental disorders across the lifespan: A systematic review of prevalence and interventions. </w:t>
      </w:r>
      <w:r w:rsidRPr="00F119E1">
        <w:rPr>
          <w:rFonts w:ascii="Arial" w:hAnsi="Arial"/>
          <w:i/>
          <w:iCs/>
          <w:sz w:val="20"/>
        </w:rPr>
        <w:t>Journal of Applied Research in Intellectual Disabilities</w:t>
      </w:r>
      <w:r w:rsidRPr="00F119E1">
        <w:rPr>
          <w:rFonts w:ascii="Arial" w:hAnsi="Arial"/>
          <w:sz w:val="20"/>
        </w:rPr>
        <w:t xml:space="preserve">, </w:t>
      </w:r>
      <w:r w:rsidRPr="00F119E1">
        <w:rPr>
          <w:rFonts w:ascii="Arial" w:hAnsi="Arial"/>
          <w:i/>
          <w:iCs/>
          <w:sz w:val="20"/>
        </w:rPr>
        <w:t>31</w:t>
      </w:r>
      <w:r w:rsidRPr="00F119E1">
        <w:rPr>
          <w:rFonts w:ascii="Arial" w:hAnsi="Arial"/>
          <w:sz w:val="20"/>
        </w:rPr>
        <w:t>(5), 643–658. https://doi.org/10.1111/jar.12432</w:t>
      </w:r>
    </w:p>
    <w:p w14:paraId="09041312" w14:textId="38DEFCC2" w:rsidR="00F119E1" w:rsidRPr="00F119E1" w:rsidRDefault="00F119E1" w:rsidP="00F119E1">
      <w:pPr>
        <w:pStyle w:val="Bibliography"/>
        <w:spacing w:line="360" w:lineRule="auto"/>
        <w:rPr>
          <w:rFonts w:ascii="Arial" w:hAnsi="Arial"/>
          <w:sz w:val="20"/>
        </w:rPr>
      </w:pPr>
      <w:r w:rsidRPr="00F119E1">
        <w:rPr>
          <w:rFonts w:ascii="Arial" w:hAnsi="Arial"/>
          <w:sz w:val="20"/>
        </w:rPr>
        <w:t xml:space="preserve">Shogren, K. A., Bonardi, A., Cobranchi, C., Krahn, G., Murray, A., Robinson, A., Havercamp, S. M., &amp; The Nisonger RRTC on Health and Function. (2021). State of the </w:t>
      </w:r>
      <w:r>
        <w:rPr>
          <w:rFonts w:ascii="Arial" w:hAnsi="Arial"/>
          <w:sz w:val="20"/>
        </w:rPr>
        <w:t>f</w:t>
      </w:r>
      <w:r w:rsidRPr="00F119E1">
        <w:rPr>
          <w:rFonts w:ascii="Arial" w:hAnsi="Arial"/>
          <w:sz w:val="20"/>
        </w:rPr>
        <w:t xml:space="preserve">ield: The </w:t>
      </w:r>
      <w:r>
        <w:rPr>
          <w:rFonts w:ascii="Arial" w:hAnsi="Arial"/>
          <w:sz w:val="20"/>
        </w:rPr>
        <w:t>n</w:t>
      </w:r>
      <w:r w:rsidRPr="00F119E1">
        <w:rPr>
          <w:rFonts w:ascii="Arial" w:hAnsi="Arial"/>
          <w:sz w:val="20"/>
        </w:rPr>
        <w:t xml:space="preserve">eed for </w:t>
      </w:r>
      <w:r>
        <w:rPr>
          <w:rFonts w:ascii="Arial" w:hAnsi="Arial"/>
          <w:sz w:val="20"/>
        </w:rPr>
        <w:t>s</w:t>
      </w:r>
      <w:r w:rsidRPr="00F119E1">
        <w:rPr>
          <w:rFonts w:ascii="Arial" w:hAnsi="Arial"/>
          <w:sz w:val="20"/>
        </w:rPr>
        <w:t>elf-</w:t>
      </w:r>
      <w:r>
        <w:rPr>
          <w:rFonts w:ascii="Arial" w:hAnsi="Arial"/>
          <w:sz w:val="20"/>
        </w:rPr>
        <w:t>r</w:t>
      </w:r>
      <w:r w:rsidRPr="00F119E1">
        <w:rPr>
          <w:rFonts w:ascii="Arial" w:hAnsi="Arial"/>
          <w:sz w:val="20"/>
        </w:rPr>
        <w:t xml:space="preserve">eport </w:t>
      </w:r>
      <w:r>
        <w:rPr>
          <w:rFonts w:ascii="Arial" w:hAnsi="Arial"/>
          <w:sz w:val="20"/>
        </w:rPr>
        <w:t>m</w:t>
      </w:r>
      <w:r w:rsidRPr="00F119E1">
        <w:rPr>
          <w:rFonts w:ascii="Arial" w:hAnsi="Arial"/>
          <w:sz w:val="20"/>
        </w:rPr>
        <w:t xml:space="preserve">easures of </w:t>
      </w:r>
      <w:r>
        <w:rPr>
          <w:rFonts w:ascii="Arial" w:hAnsi="Arial"/>
          <w:sz w:val="20"/>
        </w:rPr>
        <w:t>h</w:t>
      </w:r>
      <w:r w:rsidRPr="00F119E1">
        <w:rPr>
          <w:rFonts w:ascii="Arial" w:hAnsi="Arial"/>
          <w:sz w:val="20"/>
        </w:rPr>
        <w:t xml:space="preserve">ealth and </w:t>
      </w:r>
      <w:r>
        <w:rPr>
          <w:rFonts w:ascii="Arial" w:hAnsi="Arial"/>
          <w:sz w:val="20"/>
        </w:rPr>
        <w:t>q</w:t>
      </w:r>
      <w:r w:rsidRPr="00F119E1">
        <w:rPr>
          <w:rFonts w:ascii="Arial" w:hAnsi="Arial"/>
          <w:sz w:val="20"/>
        </w:rPr>
        <w:t xml:space="preserve">uality of </w:t>
      </w:r>
      <w:r>
        <w:rPr>
          <w:rFonts w:ascii="Arial" w:hAnsi="Arial"/>
          <w:sz w:val="20"/>
        </w:rPr>
        <w:t>l</w:t>
      </w:r>
      <w:r w:rsidRPr="00F119E1">
        <w:rPr>
          <w:rFonts w:ascii="Arial" w:hAnsi="Arial"/>
          <w:sz w:val="20"/>
        </w:rPr>
        <w:t xml:space="preserve">ife for </w:t>
      </w:r>
      <w:r>
        <w:rPr>
          <w:rFonts w:ascii="Arial" w:hAnsi="Arial"/>
          <w:sz w:val="20"/>
        </w:rPr>
        <w:t>p</w:t>
      </w:r>
      <w:r w:rsidRPr="00F119E1">
        <w:rPr>
          <w:rFonts w:ascii="Arial" w:hAnsi="Arial"/>
          <w:sz w:val="20"/>
        </w:rPr>
        <w:t xml:space="preserve">eople </w:t>
      </w:r>
      <w:r>
        <w:rPr>
          <w:rFonts w:ascii="Arial" w:hAnsi="Arial"/>
          <w:sz w:val="20"/>
        </w:rPr>
        <w:t>w</w:t>
      </w:r>
      <w:r w:rsidRPr="00F119E1">
        <w:rPr>
          <w:rFonts w:ascii="Arial" w:hAnsi="Arial"/>
          <w:sz w:val="20"/>
        </w:rPr>
        <w:t xml:space="preserve">ith </w:t>
      </w:r>
      <w:r>
        <w:rPr>
          <w:rFonts w:ascii="Arial" w:hAnsi="Arial"/>
          <w:sz w:val="20"/>
        </w:rPr>
        <w:t>i</w:t>
      </w:r>
      <w:r w:rsidRPr="00F119E1">
        <w:rPr>
          <w:rFonts w:ascii="Arial" w:hAnsi="Arial"/>
          <w:sz w:val="20"/>
        </w:rPr>
        <w:t xml:space="preserve">ntellectual and </w:t>
      </w:r>
      <w:r>
        <w:rPr>
          <w:rFonts w:ascii="Arial" w:hAnsi="Arial"/>
          <w:sz w:val="20"/>
        </w:rPr>
        <w:t>d</w:t>
      </w:r>
      <w:r w:rsidRPr="00F119E1">
        <w:rPr>
          <w:rFonts w:ascii="Arial" w:hAnsi="Arial"/>
          <w:sz w:val="20"/>
        </w:rPr>
        <w:t>evelopmental</w:t>
      </w:r>
      <w:r>
        <w:rPr>
          <w:rFonts w:ascii="Arial" w:hAnsi="Arial"/>
          <w:sz w:val="20"/>
        </w:rPr>
        <w:t xml:space="preserve"> d</w:t>
      </w:r>
      <w:r w:rsidRPr="00F119E1">
        <w:rPr>
          <w:rFonts w:ascii="Arial" w:hAnsi="Arial"/>
          <w:sz w:val="20"/>
        </w:rPr>
        <w:t xml:space="preserve">isabilities. </w:t>
      </w:r>
      <w:r w:rsidRPr="00F119E1">
        <w:rPr>
          <w:rFonts w:ascii="Arial" w:hAnsi="Arial"/>
          <w:i/>
          <w:iCs/>
          <w:sz w:val="20"/>
        </w:rPr>
        <w:t>Journal of Policy and Practice in Intellectual Disabilities</w:t>
      </w:r>
      <w:r w:rsidRPr="00F119E1">
        <w:rPr>
          <w:rFonts w:ascii="Arial" w:hAnsi="Arial"/>
          <w:sz w:val="20"/>
        </w:rPr>
        <w:t xml:space="preserve">, </w:t>
      </w:r>
      <w:r w:rsidRPr="00F119E1">
        <w:rPr>
          <w:rFonts w:ascii="Arial" w:hAnsi="Arial"/>
          <w:i/>
          <w:iCs/>
          <w:sz w:val="20"/>
        </w:rPr>
        <w:t>18</w:t>
      </w:r>
      <w:r w:rsidRPr="00F119E1">
        <w:rPr>
          <w:rFonts w:ascii="Arial" w:hAnsi="Arial"/>
          <w:sz w:val="20"/>
        </w:rPr>
        <w:t>(4), 286–295. https://doi.org/10.1111/jppi.12386</w:t>
      </w:r>
    </w:p>
    <w:p w14:paraId="329812A0" w14:textId="0035D699" w:rsidR="00037B02" w:rsidRPr="00E356E1" w:rsidRDefault="0004208E" w:rsidP="00F119E1">
      <w:pPr>
        <w:spacing w:after="120" w:line="360" w:lineRule="auto"/>
        <w:rPr>
          <w:rFonts w:ascii="Arial" w:hAnsi="Arial"/>
          <w:b/>
          <w:bCs/>
          <w:sz w:val="20"/>
          <w:szCs w:val="20"/>
        </w:rPr>
      </w:pPr>
      <w:r>
        <w:rPr>
          <w:rFonts w:ascii="Arial" w:hAnsi="Arial"/>
          <w:b/>
          <w:bCs/>
          <w:sz w:val="20"/>
          <w:szCs w:val="20"/>
        </w:rPr>
        <w:fldChar w:fldCharType="end"/>
      </w:r>
    </w:p>
    <w:p w14:paraId="574D7FA9" w14:textId="77777777" w:rsidR="00470F0A" w:rsidRPr="00E356E1" w:rsidRDefault="00470F0A" w:rsidP="00EC3A66">
      <w:pPr>
        <w:spacing w:after="120" w:line="360" w:lineRule="auto"/>
        <w:rPr>
          <w:rFonts w:ascii="Arial" w:hAnsi="Arial"/>
          <w:b/>
          <w:bCs/>
          <w:sz w:val="20"/>
          <w:szCs w:val="20"/>
        </w:rPr>
      </w:pPr>
    </w:p>
    <w:sectPr w:rsidR="00470F0A" w:rsidRPr="00E356E1" w:rsidSect="00E356E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ormley, Elizabeth" w:date="2024-11-03T22:02:00Z" w:initials="GE">
    <w:p w14:paraId="08D0E11C" w14:textId="0CB5851F" w:rsidR="000120F3" w:rsidRDefault="000120F3">
      <w:pPr>
        <w:pStyle w:val="CommentText"/>
      </w:pPr>
      <w:r>
        <w:rPr>
          <w:rStyle w:val="CommentReference"/>
        </w:rPr>
        <w:annotationRef/>
      </w:r>
      <w:r w:rsidRPr="7919911E">
        <w:t>This is very clear and hits the point home really well!</w:t>
      </w:r>
    </w:p>
  </w:comment>
  <w:comment w:id="1" w:author="Gormley, Elizabeth" w:date="2024-11-03T22:16:00Z" w:initials="GE">
    <w:p w14:paraId="19BD273C" w14:textId="724B0C1E" w:rsidR="00D114C7" w:rsidRDefault="00D114C7">
      <w:pPr>
        <w:pStyle w:val="CommentText"/>
      </w:pPr>
      <w:r>
        <w:rPr>
          <w:rStyle w:val="CommentReference"/>
        </w:rPr>
        <w:annotationRef/>
      </w:r>
      <w:r w:rsidRPr="52ED8790">
        <w:t>I like the underlined words to highlight the methods. Do you think bolding would help them stick out more?</w:t>
      </w:r>
    </w:p>
  </w:comment>
  <w:comment w:id="2" w:author="Gormley, Elizabeth" w:date="2024-11-03T22:07:00Z" w:initials="GE">
    <w:p w14:paraId="6846CB4E" w14:textId="4C2C9AB5" w:rsidR="00D114C7" w:rsidRDefault="00D114C7">
      <w:pPr>
        <w:pStyle w:val="CommentText"/>
      </w:pPr>
      <w:r>
        <w:rPr>
          <w:rStyle w:val="CommentReference"/>
        </w:rPr>
        <w:annotationRef/>
      </w:r>
      <w:r w:rsidRPr="745BC72C">
        <w:t>The double "on average" is clunky but I cannot think of another way to word it. I was thinking about using the tilde symbol but that would change the meaning.</w:t>
      </w:r>
    </w:p>
  </w:comment>
  <w:comment w:id="6" w:author="Gormley, Elizabeth" w:date="2024-11-03T22:15:00Z" w:initials="GE">
    <w:p w14:paraId="00680E29" w14:textId="051FBA15" w:rsidR="00D114C7" w:rsidRDefault="00D114C7">
      <w:pPr>
        <w:pStyle w:val="CommentText"/>
      </w:pPr>
      <w:r>
        <w:rPr>
          <w:rStyle w:val="CommentReference"/>
        </w:rPr>
        <w:annotationRef/>
      </w:r>
      <w:r w:rsidRPr="3F5A1AEE">
        <w:t>He played video games with peers but did not respond to their attempts to verbally engage with him in conversation.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D0E11C" w15:done="0"/>
  <w15:commentEx w15:paraId="19BD273C" w15:done="0"/>
  <w15:commentEx w15:paraId="6846CB4E" w15:done="0"/>
  <w15:commentEx w15:paraId="00680E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D5D550" w16cex:dateUtc="2024-11-04T03:02:00Z"/>
  <w16cex:commentExtensible w16cex:durableId="3FC136A0" w16cex:dateUtc="2024-11-04T03:16:00Z"/>
  <w16cex:commentExtensible w16cex:durableId="0A38A9E9" w16cex:dateUtc="2024-11-04T03:07:00Z"/>
  <w16cex:commentExtensible w16cex:durableId="4807AA74" w16cex:dateUtc="2024-11-04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D0E11C" w16cid:durableId="7ED5D550"/>
  <w16cid:commentId w16cid:paraId="19BD273C" w16cid:durableId="3FC136A0"/>
  <w16cid:commentId w16cid:paraId="6846CB4E" w16cid:durableId="0A38A9E9"/>
  <w16cid:commentId w16cid:paraId="00680E29" w16cid:durableId="4807AA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rmley, Elizabeth">
    <w15:presenceInfo w15:providerId="AD" w15:userId="S::gormle11@msu.edu::4362d7f1-d89f-41dd-92d2-cff0b4d7c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02"/>
    <w:rsid w:val="000120F3"/>
    <w:rsid w:val="00037B02"/>
    <w:rsid w:val="0004208E"/>
    <w:rsid w:val="00080A18"/>
    <w:rsid w:val="00197E2A"/>
    <w:rsid w:val="001D255C"/>
    <w:rsid w:val="00205B0B"/>
    <w:rsid w:val="00216347"/>
    <w:rsid w:val="002A74F2"/>
    <w:rsid w:val="00317A8D"/>
    <w:rsid w:val="00380BA6"/>
    <w:rsid w:val="003F5261"/>
    <w:rsid w:val="004352ED"/>
    <w:rsid w:val="004664EC"/>
    <w:rsid w:val="00470F0A"/>
    <w:rsid w:val="004A2CBF"/>
    <w:rsid w:val="004D3144"/>
    <w:rsid w:val="005149CE"/>
    <w:rsid w:val="005926E9"/>
    <w:rsid w:val="005A0C10"/>
    <w:rsid w:val="005A1AE0"/>
    <w:rsid w:val="005B1D0E"/>
    <w:rsid w:val="005C1123"/>
    <w:rsid w:val="0066525D"/>
    <w:rsid w:val="00680539"/>
    <w:rsid w:val="006A2DF1"/>
    <w:rsid w:val="006A4A38"/>
    <w:rsid w:val="006E0326"/>
    <w:rsid w:val="006F465A"/>
    <w:rsid w:val="00702194"/>
    <w:rsid w:val="0073067B"/>
    <w:rsid w:val="00735D84"/>
    <w:rsid w:val="00742D31"/>
    <w:rsid w:val="007E2EBF"/>
    <w:rsid w:val="00803501"/>
    <w:rsid w:val="00886D11"/>
    <w:rsid w:val="008A2FC3"/>
    <w:rsid w:val="008A3063"/>
    <w:rsid w:val="008C665B"/>
    <w:rsid w:val="0094417A"/>
    <w:rsid w:val="00A06886"/>
    <w:rsid w:val="00A36439"/>
    <w:rsid w:val="00A712EB"/>
    <w:rsid w:val="00A77EB4"/>
    <w:rsid w:val="00AF4CFF"/>
    <w:rsid w:val="00B02FC5"/>
    <w:rsid w:val="00B145F4"/>
    <w:rsid w:val="00B20AA5"/>
    <w:rsid w:val="00B50B8F"/>
    <w:rsid w:val="00B52B61"/>
    <w:rsid w:val="00B85878"/>
    <w:rsid w:val="00BB22C9"/>
    <w:rsid w:val="00BD2A47"/>
    <w:rsid w:val="00BE0F74"/>
    <w:rsid w:val="00BE334A"/>
    <w:rsid w:val="00C06307"/>
    <w:rsid w:val="00C702E7"/>
    <w:rsid w:val="00C859E1"/>
    <w:rsid w:val="00D114C7"/>
    <w:rsid w:val="00D15DF9"/>
    <w:rsid w:val="00D62137"/>
    <w:rsid w:val="00D67A96"/>
    <w:rsid w:val="00D81573"/>
    <w:rsid w:val="00D86A8D"/>
    <w:rsid w:val="00E069BF"/>
    <w:rsid w:val="00E356E1"/>
    <w:rsid w:val="00E35C93"/>
    <w:rsid w:val="00E5555C"/>
    <w:rsid w:val="00EC3A66"/>
    <w:rsid w:val="00F119E1"/>
    <w:rsid w:val="00F5262F"/>
    <w:rsid w:val="00F76937"/>
    <w:rsid w:val="00F84C44"/>
    <w:rsid w:val="00FA22C9"/>
    <w:rsid w:val="04FDFF30"/>
    <w:rsid w:val="0C0A8579"/>
    <w:rsid w:val="1AF2F39E"/>
    <w:rsid w:val="22471F1C"/>
    <w:rsid w:val="23C9132C"/>
    <w:rsid w:val="25AB5008"/>
    <w:rsid w:val="2FBF9E59"/>
    <w:rsid w:val="398A44A9"/>
    <w:rsid w:val="44FC0AFC"/>
    <w:rsid w:val="4FCF3EB1"/>
    <w:rsid w:val="67F23D37"/>
    <w:rsid w:val="6FF50972"/>
    <w:rsid w:val="743B03ED"/>
    <w:rsid w:val="76829F64"/>
    <w:rsid w:val="7FF0A9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4813"/>
  <w15:chartTrackingRefBased/>
  <w15:docId w15:val="{2128CE3D-AB0F-42E0-A33B-563D7AFB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01"/>
    <w:pPr>
      <w:ind w:firstLine="0"/>
    </w:pPr>
    <w:rPr>
      <w:rFonts w:ascii="Times New Roman" w:hAnsi="Times New Roman" w:cs="Arial"/>
      <w:kern w:val="0"/>
      <w:szCs w:val="22"/>
      <w14:ligatures w14:val="none"/>
    </w:rPr>
  </w:style>
  <w:style w:type="paragraph" w:styleId="Heading1">
    <w:name w:val="heading 1"/>
    <w:basedOn w:val="Normal"/>
    <w:next w:val="Normal"/>
    <w:link w:val="Heading1Char"/>
    <w:autoRedefine/>
    <w:uiPriority w:val="9"/>
    <w:qFormat/>
    <w:rsid w:val="00803501"/>
    <w:pPr>
      <w:keepNext/>
      <w:keepLines/>
      <w:jc w:val="center"/>
      <w:outlineLvl w:val="0"/>
    </w:pPr>
    <w:rPr>
      <w:b/>
      <w:color w:val="000000" w:themeColor="text1"/>
      <w:szCs w:val="48"/>
    </w:rPr>
  </w:style>
  <w:style w:type="paragraph" w:styleId="Heading2">
    <w:name w:val="heading 2"/>
    <w:basedOn w:val="Normal"/>
    <w:next w:val="Normal"/>
    <w:link w:val="Heading2Char"/>
    <w:autoRedefine/>
    <w:uiPriority w:val="9"/>
    <w:unhideWhenUsed/>
    <w:qFormat/>
    <w:rsid w:val="00803501"/>
    <w:pPr>
      <w:keepNext/>
      <w:keepLines/>
      <w:spacing w:before="240"/>
      <w:outlineLvl w:val="1"/>
    </w:pPr>
    <w:rPr>
      <w:b/>
      <w:szCs w:val="36"/>
    </w:rPr>
  </w:style>
  <w:style w:type="paragraph" w:styleId="Heading3">
    <w:name w:val="heading 3"/>
    <w:basedOn w:val="Normal"/>
    <w:next w:val="Normal"/>
    <w:link w:val="Heading3Char"/>
    <w:autoRedefine/>
    <w:uiPriority w:val="9"/>
    <w:unhideWhenUsed/>
    <w:qFormat/>
    <w:rsid w:val="00803501"/>
    <w:pPr>
      <w:keepNext/>
      <w:keepLines/>
      <w:outlineLvl w:val="2"/>
    </w:pPr>
    <w:rPr>
      <w:b/>
      <w:i/>
      <w:color w:val="000000" w:themeColor="text1"/>
      <w:szCs w:val="28"/>
    </w:rPr>
  </w:style>
  <w:style w:type="paragraph" w:styleId="Heading4">
    <w:name w:val="heading 4"/>
    <w:basedOn w:val="Normal"/>
    <w:next w:val="Normal"/>
    <w:link w:val="Heading4Char"/>
    <w:autoRedefine/>
    <w:uiPriority w:val="9"/>
    <w:unhideWhenUsed/>
    <w:qFormat/>
    <w:rsid w:val="002A74F2"/>
    <w:pPr>
      <w:keepNext/>
      <w:keepLines/>
      <w:spacing w:before="120"/>
      <w:outlineLvl w:val="3"/>
    </w:pPr>
    <w:rPr>
      <w:rFonts w:cs="Calibri"/>
      <w:b/>
      <w:i/>
      <w:color w:val="000000" w:themeColor="text1"/>
    </w:rPr>
  </w:style>
  <w:style w:type="paragraph" w:styleId="Heading5">
    <w:name w:val="heading 5"/>
    <w:basedOn w:val="Normal"/>
    <w:next w:val="Normal"/>
    <w:link w:val="Heading5Char"/>
    <w:uiPriority w:val="9"/>
    <w:semiHidden/>
    <w:unhideWhenUsed/>
    <w:qFormat/>
    <w:rsid w:val="00037B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7B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7B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7B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7B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501"/>
    <w:rPr>
      <w:rFonts w:ascii="Times New Roman" w:eastAsia="Arial" w:hAnsi="Times New Roman" w:cs="Arial"/>
      <w:b/>
      <w:kern w:val="0"/>
      <w:szCs w:val="36"/>
      <w14:ligatures w14:val="none"/>
    </w:rPr>
  </w:style>
  <w:style w:type="character" w:customStyle="1" w:styleId="Heading3Char">
    <w:name w:val="Heading 3 Char"/>
    <w:basedOn w:val="DefaultParagraphFont"/>
    <w:link w:val="Heading3"/>
    <w:uiPriority w:val="9"/>
    <w:rsid w:val="00803501"/>
    <w:rPr>
      <w:rFonts w:ascii="Times New Roman" w:eastAsia="Arial" w:hAnsi="Times New Roman" w:cs="Arial"/>
      <w:b/>
      <w:i/>
      <w:color w:val="000000" w:themeColor="text1"/>
      <w:kern w:val="0"/>
      <w:szCs w:val="28"/>
      <w14:ligatures w14:val="none"/>
    </w:rPr>
  </w:style>
  <w:style w:type="character" w:customStyle="1" w:styleId="Heading1Char">
    <w:name w:val="Heading 1 Char"/>
    <w:basedOn w:val="DefaultParagraphFont"/>
    <w:link w:val="Heading1"/>
    <w:uiPriority w:val="9"/>
    <w:rsid w:val="00803501"/>
    <w:rPr>
      <w:rFonts w:ascii="Times New Roman" w:eastAsia="Arial" w:hAnsi="Times New Roman" w:cs="Arial"/>
      <w:b/>
      <w:color w:val="000000" w:themeColor="text1"/>
      <w:kern w:val="0"/>
      <w:szCs w:val="48"/>
      <w14:ligatures w14:val="none"/>
    </w:rPr>
  </w:style>
  <w:style w:type="character" w:customStyle="1" w:styleId="Heading4Char">
    <w:name w:val="Heading 4 Char"/>
    <w:basedOn w:val="DefaultParagraphFont"/>
    <w:link w:val="Heading4"/>
    <w:uiPriority w:val="9"/>
    <w:rsid w:val="002A74F2"/>
    <w:rPr>
      <w:rFonts w:ascii="Times New Roman" w:hAnsi="Times New Roman" w:cs="Calibri"/>
      <w:b/>
      <w:i/>
      <w:color w:val="000000" w:themeColor="text1"/>
    </w:rPr>
  </w:style>
  <w:style w:type="character" w:customStyle="1" w:styleId="Heading5Char">
    <w:name w:val="Heading 5 Char"/>
    <w:basedOn w:val="DefaultParagraphFont"/>
    <w:link w:val="Heading5"/>
    <w:uiPriority w:val="9"/>
    <w:semiHidden/>
    <w:rsid w:val="00037B02"/>
    <w:rPr>
      <w:rFonts w:eastAsiaTheme="majorEastAsia" w:cstheme="majorBidi"/>
      <w:color w:val="0F4761" w:themeColor="accent1" w:themeShade="BF"/>
      <w:kern w:val="0"/>
      <w:szCs w:val="22"/>
      <w14:ligatures w14:val="none"/>
    </w:rPr>
  </w:style>
  <w:style w:type="character" w:customStyle="1" w:styleId="Heading6Char">
    <w:name w:val="Heading 6 Char"/>
    <w:basedOn w:val="DefaultParagraphFont"/>
    <w:link w:val="Heading6"/>
    <w:uiPriority w:val="9"/>
    <w:semiHidden/>
    <w:rsid w:val="00037B02"/>
    <w:rPr>
      <w:rFonts w:eastAsiaTheme="majorEastAsia" w:cstheme="majorBidi"/>
      <w:i/>
      <w:iCs/>
      <w:color w:val="595959" w:themeColor="text1" w:themeTint="A6"/>
      <w:kern w:val="0"/>
      <w:szCs w:val="22"/>
      <w14:ligatures w14:val="none"/>
    </w:rPr>
  </w:style>
  <w:style w:type="character" w:customStyle="1" w:styleId="Heading7Char">
    <w:name w:val="Heading 7 Char"/>
    <w:basedOn w:val="DefaultParagraphFont"/>
    <w:link w:val="Heading7"/>
    <w:uiPriority w:val="9"/>
    <w:semiHidden/>
    <w:rsid w:val="00037B02"/>
    <w:rPr>
      <w:rFonts w:eastAsiaTheme="majorEastAsia" w:cstheme="majorBidi"/>
      <w:color w:val="595959" w:themeColor="text1" w:themeTint="A6"/>
      <w:kern w:val="0"/>
      <w:szCs w:val="22"/>
      <w14:ligatures w14:val="none"/>
    </w:rPr>
  </w:style>
  <w:style w:type="character" w:customStyle="1" w:styleId="Heading8Char">
    <w:name w:val="Heading 8 Char"/>
    <w:basedOn w:val="DefaultParagraphFont"/>
    <w:link w:val="Heading8"/>
    <w:uiPriority w:val="9"/>
    <w:semiHidden/>
    <w:rsid w:val="00037B02"/>
    <w:rPr>
      <w:rFonts w:eastAsiaTheme="majorEastAsia" w:cstheme="majorBidi"/>
      <w:i/>
      <w:iCs/>
      <w:color w:val="272727" w:themeColor="text1" w:themeTint="D8"/>
      <w:kern w:val="0"/>
      <w:szCs w:val="22"/>
      <w14:ligatures w14:val="none"/>
    </w:rPr>
  </w:style>
  <w:style w:type="character" w:customStyle="1" w:styleId="Heading9Char">
    <w:name w:val="Heading 9 Char"/>
    <w:basedOn w:val="DefaultParagraphFont"/>
    <w:link w:val="Heading9"/>
    <w:uiPriority w:val="9"/>
    <w:semiHidden/>
    <w:rsid w:val="00037B02"/>
    <w:rPr>
      <w:rFonts w:eastAsiaTheme="majorEastAsia" w:cstheme="majorBidi"/>
      <w:color w:val="272727" w:themeColor="text1" w:themeTint="D8"/>
      <w:kern w:val="0"/>
      <w:szCs w:val="22"/>
      <w14:ligatures w14:val="none"/>
    </w:rPr>
  </w:style>
  <w:style w:type="paragraph" w:styleId="Title">
    <w:name w:val="Title"/>
    <w:basedOn w:val="Normal"/>
    <w:next w:val="Normal"/>
    <w:link w:val="TitleChar"/>
    <w:uiPriority w:val="10"/>
    <w:qFormat/>
    <w:rsid w:val="00037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B0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37B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B0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37B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7B02"/>
    <w:rPr>
      <w:rFonts w:ascii="Times New Roman" w:hAnsi="Times New Roman" w:cs="Arial"/>
      <w:i/>
      <w:iCs/>
      <w:color w:val="404040" w:themeColor="text1" w:themeTint="BF"/>
      <w:kern w:val="0"/>
      <w:szCs w:val="22"/>
      <w14:ligatures w14:val="none"/>
    </w:rPr>
  </w:style>
  <w:style w:type="paragraph" w:styleId="ListParagraph">
    <w:name w:val="List Paragraph"/>
    <w:basedOn w:val="Normal"/>
    <w:uiPriority w:val="34"/>
    <w:qFormat/>
    <w:rsid w:val="00037B02"/>
    <w:pPr>
      <w:ind w:left="720"/>
      <w:contextualSpacing/>
    </w:pPr>
  </w:style>
  <w:style w:type="character" w:styleId="IntenseEmphasis">
    <w:name w:val="Intense Emphasis"/>
    <w:basedOn w:val="DefaultParagraphFont"/>
    <w:uiPriority w:val="21"/>
    <w:qFormat/>
    <w:rsid w:val="00037B02"/>
    <w:rPr>
      <w:i/>
      <w:iCs/>
      <w:color w:val="0F4761" w:themeColor="accent1" w:themeShade="BF"/>
    </w:rPr>
  </w:style>
  <w:style w:type="paragraph" w:styleId="IntenseQuote">
    <w:name w:val="Intense Quote"/>
    <w:basedOn w:val="Normal"/>
    <w:next w:val="Normal"/>
    <w:link w:val="IntenseQuoteChar"/>
    <w:uiPriority w:val="30"/>
    <w:qFormat/>
    <w:rsid w:val="00037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B02"/>
    <w:rPr>
      <w:rFonts w:ascii="Times New Roman" w:hAnsi="Times New Roman" w:cs="Arial"/>
      <w:i/>
      <w:iCs/>
      <w:color w:val="0F4761" w:themeColor="accent1" w:themeShade="BF"/>
      <w:kern w:val="0"/>
      <w:szCs w:val="22"/>
      <w14:ligatures w14:val="none"/>
    </w:rPr>
  </w:style>
  <w:style w:type="character" w:styleId="IntenseReference">
    <w:name w:val="Intense Reference"/>
    <w:basedOn w:val="DefaultParagraphFont"/>
    <w:uiPriority w:val="32"/>
    <w:qFormat/>
    <w:rsid w:val="00037B02"/>
    <w:rPr>
      <w:b/>
      <w:bCs/>
      <w:smallCaps/>
      <w:color w:val="0F4761" w:themeColor="accent1" w:themeShade="BF"/>
      <w:spacing w:val="5"/>
    </w:rPr>
  </w:style>
  <w:style w:type="paragraph" w:styleId="BodyText">
    <w:name w:val="Body Text"/>
    <w:basedOn w:val="Normal"/>
    <w:link w:val="BodyTextChar"/>
    <w:uiPriority w:val="1"/>
    <w:qFormat/>
    <w:rsid w:val="006A2DF1"/>
    <w:pPr>
      <w:spacing w:before="120" w:line="240" w:lineRule="auto"/>
      <w:ind w:left="120" w:firstLine="720"/>
    </w:pPr>
    <w:rPr>
      <w:rFonts w:ascii="Arial" w:hAnsi="Arial"/>
      <w:sz w:val="22"/>
      <w:lang w:bidi="en-US"/>
    </w:rPr>
  </w:style>
  <w:style w:type="character" w:customStyle="1" w:styleId="BodyTextChar">
    <w:name w:val="Body Text Char"/>
    <w:basedOn w:val="DefaultParagraphFont"/>
    <w:link w:val="BodyText"/>
    <w:uiPriority w:val="1"/>
    <w:rsid w:val="006A2DF1"/>
    <w:rPr>
      <w:rFonts w:ascii="Arial" w:hAnsi="Arial" w:cs="Arial"/>
      <w:kern w:val="0"/>
      <w:sz w:val="22"/>
      <w:szCs w:val="22"/>
      <w:lang w:bidi="en-US"/>
      <w14:ligatures w14:val="none"/>
    </w:rPr>
  </w:style>
  <w:style w:type="paragraph" w:styleId="Bibliography">
    <w:name w:val="Bibliography"/>
    <w:basedOn w:val="Normal"/>
    <w:next w:val="Normal"/>
    <w:uiPriority w:val="37"/>
    <w:unhideWhenUsed/>
    <w:rsid w:val="0004208E"/>
    <w:pPr>
      <w:ind w:left="720" w:hanging="720"/>
    </w:pPr>
  </w:style>
  <w:style w:type="paragraph" w:styleId="CommentText">
    <w:name w:val="annotation text"/>
    <w:basedOn w:val="Normal"/>
    <w:link w:val="CommentTextChar"/>
    <w:uiPriority w:val="99"/>
    <w:semiHidden/>
    <w:unhideWhenUsed/>
    <w:rsid w:val="00205B0B"/>
    <w:pPr>
      <w:spacing w:line="240" w:lineRule="auto"/>
    </w:pPr>
    <w:rPr>
      <w:sz w:val="20"/>
      <w:szCs w:val="20"/>
    </w:rPr>
  </w:style>
  <w:style w:type="character" w:customStyle="1" w:styleId="CommentTextChar">
    <w:name w:val="Comment Text Char"/>
    <w:basedOn w:val="DefaultParagraphFont"/>
    <w:link w:val="CommentText"/>
    <w:uiPriority w:val="99"/>
    <w:semiHidden/>
    <w:rsid w:val="00205B0B"/>
    <w:rPr>
      <w:rFonts w:ascii="Times New Roman" w:hAnsi="Times New Roman" w:cs="Arial"/>
      <w:kern w:val="0"/>
      <w:sz w:val="20"/>
      <w:szCs w:val="20"/>
      <w14:ligatures w14:val="none"/>
    </w:rPr>
  </w:style>
  <w:style w:type="character" w:styleId="CommentReference">
    <w:name w:val="annotation reference"/>
    <w:basedOn w:val="DefaultParagraphFont"/>
    <w:uiPriority w:val="99"/>
    <w:semiHidden/>
    <w:unhideWhenUsed/>
    <w:rsid w:val="00205B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14309</Characters>
  <Application>Microsoft Office Word</Application>
  <DocSecurity>4</DocSecurity>
  <Lines>119</Lines>
  <Paragraphs>33</Paragraphs>
  <ScaleCrop>false</ScaleCrop>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Marisa</dc:creator>
  <cp:keywords/>
  <dc:description/>
  <cp:lastModifiedBy>Gormley, Elizabeth</cp:lastModifiedBy>
  <cp:revision>50</cp:revision>
  <dcterms:created xsi:type="dcterms:W3CDTF">2024-10-21T17:08:00Z</dcterms:created>
  <dcterms:modified xsi:type="dcterms:W3CDTF">2024-11-04T03:17:00Z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id="twzDFABs"/&gt;&lt;style id="http://www.zotero.org/styles/apa" locale="en-US" hasBibliography="1" bibliographyStyleHasBeenSet="1"/&gt;&lt;prefs&gt;&lt;pref name="fieldType" value="Field"/&gt;&lt;/prefs&gt;&lt;/data&gt;</vt:lpwstr>
  </property>
</Properties>
</file>